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DB10A" w14:textId="77777777" w:rsidR="00223046" w:rsidRPr="000F1051" w:rsidRDefault="006A3A13" w:rsidP="00223046">
      <w:pPr>
        <w:spacing w:after="0"/>
        <w:rPr>
          <w:rFonts w:ascii="Arial" w:hAnsi="Arial" w:cs="Arial"/>
        </w:rPr>
      </w:pPr>
      <w:bookmarkStart w:id="0" w:name="_GoBack"/>
      <w:bookmarkEnd w:id="0"/>
      <w:r w:rsidRPr="000F1051">
        <w:rPr>
          <w:rFonts w:ascii="Arial" w:hAnsi="Arial" w:cs="Arial"/>
        </w:rPr>
        <w:t>KLASA: 406-02</w:t>
      </w:r>
      <w:r w:rsidR="00AD3244" w:rsidRPr="000F1051">
        <w:rPr>
          <w:rFonts w:ascii="Arial" w:hAnsi="Arial" w:cs="Arial"/>
        </w:rPr>
        <w:t>-05/18-361</w:t>
      </w:r>
    </w:p>
    <w:p w14:paraId="396D7E9C" w14:textId="77777777" w:rsidR="00223046" w:rsidRPr="000F1051" w:rsidRDefault="00AD3244" w:rsidP="00223046">
      <w:pPr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URBROJ: 2117-05/18-03</w:t>
      </w:r>
    </w:p>
    <w:p w14:paraId="389F066E" w14:textId="77777777" w:rsidR="00223046" w:rsidRPr="000F1051" w:rsidRDefault="00AD3244" w:rsidP="00223046">
      <w:pPr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Dubrovnik, </w:t>
      </w:r>
      <w:r w:rsidR="00052037">
        <w:rPr>
          <w:rFonts w:ascii="Arial" w:hAnsi="Arial" w:cs="Arial"/>
        </w:rPr>
        <w:t>30</w:t>
      </w:r>
      <w:r w:rsidRPr="000F1051">
        <w:rPr>
          <w:rFonts w:ascii="Arial" w:hAnsi="Arial" w:cs="Arial"/>
        </w:rPr>
        <w:t>.10.</w:t>
      </w:r>
      <w:r w:rsidR="00223046" w:rsidRPr="000F1051">
        <w:rPr>
          <w:rFonts w:ascii="Arial" w:hAnsi="Arial" w:cs="Arial"/>
        </w:rPr>
        <w:t>2018.</w:t>
      </w:r>
    </w:p>
    <w:p w14:paraId="47C6890B" w14:textId="77777777" w:rsidR="00223046" w:rsidRPr="000F1051" w:rsidRDefault="00223046" w:rsidP="00223046">
      <w:pPr>
        <w:spacing w:after="0"/>
        <w:rPr>
          <w:rFonts w:ascii="Arial" w:hAnsi="Arial" w:cs="Arial"/>
        </w:rPr>
      </w:pPr>
    </w:p>
    <w:p w14:paraId="26845818" w14:textId="77777777" w:rsidR="00223046" w:rsidRPr="000F1051" w:rsidRDefault="00223046" w:rsidP="00933702">
      <w:pPr>
        <w:spacing w:after="0"/>
        <w:jc w:val="center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 xml:space="preserve">POZIV NA DOSTAVU PONUDE  </w:t>
      </w:r>
      <w:r w:rsidR="00933702" w:rsidRPr="000F1051">
        <w:rPr>
          <w:rFonts w:ascii="Arial" w:hAnsi="Arial" w:cs="Arial"/>
          <w:b/>
        </w:rPr>
        <w:t xml:space="preserve">                      </w:t>
      </w:r>
      <w:r w:rsidRPr="000F1051">
        <w:rPr>
          <w:rFonts w:ascii="Arial" w:hAnsi="Arial" w:cs="Arial"/>
          <w:b/>
        </w:rPr>
        <w:t xml:space="preserve">                                                            </w:t>
      </w:r>
    </w:p>
    <w:p w14:paraId="3E34562D" w14:textId="77777777" w:rsidR="00223046" w:rsidRPr="000F1051" w:rsidRDefault="00223046" w:rsidP="00223046">
      <w:pPr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0F1051">
        <w:rPr>
          <w:rFonts w:ascii="Arial" w:hAnsi="Arial" w:cs="Arial"/>
        </w:rPr>
        <w:tab/>
      </w:r>
    </w:p>
    <w:p w14:paraId="78DAE4CB" w14:textId="77777777" w:rsidR="00223046" w:rsidRPr="000F1051" w:rsidRDefault="00FB2B1F" w:rsidP="00223046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Naručitelj</w:t>
      </w:r>
      <w:r w:rsidR="00223046" w:rsidRPr="000F1051">
        <w:rPr>
          <w:rFonts w:ascii="Arial" w:hAnsi="Arial" w:cs="Arial"/>
          <w:b/>
        </w:rPr>
        <w:t>:</w:t>
      </w:r>
    </w:p>
    <w:p w14:paraId="008847E5" w14:textId="77777777" w:rsidR="00223046" w:rsidRPr="000F1051" w:rsidRDefault="00223046" w:rsidP="00223046">
      <w:pPr>
        <w:tabs>
          <w:tab w:val="left" w:pos="7455"/>
        </w:tabs>
        <w:spacing w:after="0" w:line="240" w:lineRule="auto"/>
        <w:rPr>
          <w:rFonts w:ascii="Arial" w:hAnsi="Arial" w:cs="Arial"/>
        </w:rPr>
      </w:pPr>
      <w:r w:rsidRPr="000F1051">
        <w:rPr>
          <w:rFonts w:ascii="Arial" w:hAnsi="Arial" w:cs="Arial"/>
        </w:rPr>
        <w:t>Javna ustanova ''Rezervat Lokrum'', Od Bosanke 4, 20 000 Dubrovnik, OIB: 09038784691</w:t>
      </w:r>
    </w:p>
    <w:p w14:paraId="073AD152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767CE1F2" w14:textId="77777777" w:rsidR="00933702" w:rsidRPr="000F1051" w:rsidRDefault="00FB2B1F" w:rsidP="00933702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Predmet nabave</w:t>
      </w:r>
      <w:r w:rsidR="00223046" w:rsidRPr="000F1051">
        <w:rPr>
          <w:rFonts w:ascii="Arial" w:hAnsi="Arial" w:cs="Arial"/>
          <w:b/>
        </w:rPr>
        <w:t xml:space="preserve">: </w:t>
      </w:r>
    </w:p>
    <w:p w14:paraId="2FF4FE3C" w14:textId="77777777" w:rsidR="00223046" w:rsidRPr="000F1051" w:rsidRDefault="00B152AB" w:rsidP="00042F28">
      <w:p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Speleološko istraživanje i izrada topografskog nacrta i 3D modela speleološkog objekta – lokaliteta Mrtvo more na otoku Lokrumu</w:t>
      </w:r>
    </w:p>
    <w:p w14:paraId="64CA02A9" w14:textId="77777777" w:rsidR="00B152AB" w:rsidRPr="000F1051" w:rsidRDefault="00B152AB" w:rsidP="00042F28">
      <w:pPr>
        <w:tabs>
          <w:tab w:val="left" w:pos="7455"/>
        </w:tabs>
        <w:spacing w:after="0"/>
        <w:rPr>
          <w:rFonts w:ascii="Arial" w:hAnsi="Arial" w:cs="Arial"/>
        </w:rPr>
      </w:pPr>
    </w:p>
    <w:p w14:paraId="34D4F672" w14:textId="77777777" w:rsidR="00223046" w:rsidRPr="000F1051" w:rsidRDefault="00933702" w:rsidP="00223046">
      <w:p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  <w:b/>
        </w:rPr>
        <w:t>Evidencijski broj nabave:</w:t>
      </w:r>
      <w:r w:rsidR="00B152AB" w:rsidRPr="000F1051">
        <w:rPr>
          <w:rFonts w:ascii="Arial" w:hAnsi="Arial" w:cs="Arial"/>
        </w:rPr>
        <w:t xml:space="preserve"> 2.17</w:t>
      </w:r>
      <w:r w:rsidRPr="000F1051">
        <w:rPr>
          <w:rFonts w:ascii="Arial" w:hAnsi="Arial" w:cs="Arial"/>
        </w:rPr>
        <w:t>/2018</w:t>
      </w:r>
    </w:p>
    <w:p w14:paraId="68FF4037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  <w:b/>
        </w:rPr>
        <w:t>Pro</w:t>
      </w:r>
      <w:r w:rsidR="00933702" w:rsidRPr="000F1051">
        <w:rPr>
          <w:rFonts w:ascii="Arial" w:hAnsi="Arial" w:cs="Arial"/>
          <w:b/>
        </w:rPr>
        <w:t>cijenjena vrijednost nabave:</w:t>
      </w:r>
      <w:r w:rsidR="00933702" w:rsidRPr="000F1051">
        <w:rPr>
          <w:rFonts w:ascii="Arial" w:hAnsi="Arial" w:cs="Arial"/>
        </w:rPr>
        <w:t xml:space="preserve"> </w:t>
      </w:r>
      <w:r w:rsidR="00B152AB" w:rsidRPr="000F1051">
        <w:rPr>
          <w:rFonts w:ascii="Arial" w:hAnsi="Arial" w:cs="Arial"/>
        </w:rPr>
        <w:t>28</w:t>
      </w:r>
      <w:r w:rsidR="00525B9B" w:rsidRPr="000F1051">
        <w:rPr>
          <w:rFonts w:ascii="Arial" w:hAnsi="Arial" w:cs="Arial"/>
        </w:rPr>
        <w:t xml:space="preserve">.000,00 </w:t>
      </w:r>
      <w:r w:rsidRPr="000F1051">
        <w:rPr>
          <w:rFonts w:ascii="Arial" w:hAnsi="Arial" w:cs="Arial"/>
        </w:rPr>
        <w:t>kuna</w:t>
      </w:r>
    </w:p>
    <w:p w14:paraId="234F5ECA" w14:textId="77777777" w:rsidR="00B152AB" w:rsidRPr="000F1051" w:rsidRDefault="00B152AB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36F438EF" w14:textId="77777777" w:rsidR="002F618E" w:rsidRPr="000F1051" w:rsidRDefault="00B152AB" w:rsidP="00223046">
      <w:p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Tehničke specifikacije predmeta nabave i uvjeti sposobnosti navedeni su u Projektnom zadatku</w:t>
      </w:r>
      <w:r w:rsidR="002462DF" w:rsidRPr="000F1051">
        <w:rPr>
          <w:rFonts w:ascii="Arial" w:hAnsi="Arial" w:cs="Arial"/>
        </w:rPr>
        <w:t xml:space="preserve"> i Troškovniku koji su</w:t>
      </w:r>
      <w:r w:rsidRPr="000F1051">
        <w:rPr>
          <w:rFonts w:ascii="Arial" w:hAnsi="Arial" w:cs="Arial"/>
        </w:rPr>
        <w:t xml:space="preserve"> sastavni dio ovog Poziva na dostavu ponude (Prilog 1.)</w:t>
      </w:r>
    </w:p>
    <w:p w14:paraId="52390296" w14:textId="77777777" w:rsidR="00E5658C" w:rsidRPr="000F1051" w:rsidRDefault="00B152AB" w:rsidP="00223046">
      <w:p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 </w:t>
      </w:r>
    </w:p>
    <w:p w14:paraId="7025258E" w14:textId="77777777" w:rsidR="00223046" w:rsidRPr="000F1051" w:rsidRDefault="00FB2B1F" w:rsidP="003F7E48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Uvjeti nabave</w:t>
      </w:r>
      <w:r w:rsidR="00223046" w:rsidRPr="000F1051">
        <w:rPr>
          <w:rFonts w:ascii="Arial" w:hAnsi="Arial" w:cs="Arial"/>
          <w:b/>
        </w:rPr>
        <w:t>:</w:t>
      </w:r>
    </w:p>
    <w:p w14:paraId="5C1EBC75" w14:textId="77777777" w:rsidR="00223046" w:rsidRPr="000F1051" w:rsidRDefault="00223046" w:rsidP="003F7E48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Način izvršenja:  Ugovor</w:t>
      </w:r>
    </w:p>
    <w:p w14:paraId="2230C8B8" w14:textId="77777777" w:rsidR="00223046" w:rsidRPr="000F1051" w:rsidRDefault="00933702" w:rsidP="003F7E48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Rok izvršenja: </w:t>
      </w:r>
      <w:r w:rsidR="002F618E" w:rsidRPr="000F1051">
        <w:rPr>
          <w:rFonts w:ascii="Arial" w:hAnsi="Arial" w:cs="Arial"/>
        </w:rPr>
        <w:t>Predviđeni početak izvršenja usluge je 01.12.2018. a završetak najkasnije do 31.01.2019.</w:t>
      </w:r>
    </w:p>
    <w:p w14:paraId="44910A1E" w14:textId="77777777" w:rsidR="00223046" w:rsidRPr="000F1051" w:rsidRDefault="00223046" w:rsidP="003F7E48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Rok valjanosti ponude: 30 dana od dana isteka roka za dostavu ponuda</w:t>
      </w:r>
    </w:p>
    <w:p w14:paraId="0B3E017C" w14:textId="77777777" w:rsidR="00223046" w:rsidRPr="000F1051" w:rsidRDefault="00223046" w:rsidP="003F7E48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Mjesto izv</w:t>
      </w:r>
      <w:r w:rsidR="002F618E" w:rsidRPr="000F1051">
        <w:rPr>
          <w:rFonts w:ascii="Arial" w:hAnsi="Arial" w:cs="Arial"/>
        </w:rPr>
        <w:t>ršenja: otok Lokrum, Dubrovnik</w:t>
      </w:r>
    </w:p>
    <w:p w14:paraId="64CBAAB1" w14:textId="77777777" w:rsidR="003F7E48" w:rsidRPr="000F1051" w:rsidRDefault="00223046" w:rsidP="003F7E48">
      <w:pPr>
        <w:pStyle w:val="BodyText"/>
        <w:numPr>
          <w:ilvl w:val="0"/>
          <w:numId w:val="2"/>
        </w:numPr>
        <w:ind w:right="-31"/>
        <w:rPr>
          <w:rFonts w:ascii="Arial" w:hAnsi="Arial" w:cs="Arial"/>
        </w:rPr>
      </w:pPr>
      <w:r w:rsidRPr="000F1051">
        <w:rPr>
          <w:rFonts w:ascii="Arial" w:hAnsi="Arial" w:cs="Arial"/>
        </w:rPr>
        <w:t>Rok, način i uvjeti plaćanja:</w:t>
      </w:r>
      <w:r w:rsidRPr="000F1051">
        <w:rPr>
          <w:rFonts w:ascii="Arial" w:eastAsia="Times New Roman" w:hAnsi="Arial" w:cs="Arial"/>
          <w:lang w:eastAsia="hr-HR"/>
        </w:rPr>
        <w:t xml:space="preserve"> plaćanje će se izvršiti </w:t>
      </w:r>
      <w:r w:rsidR="002F618E" w:rsidRPr="000F1051">
        <w:rPr>
          <w:rFonts w:ascii="Arial" w:eastAsia="Times New Roman" w:hAnsi="Arial" w:cs="Arial"/>
          <w:lang w:eastAsia="hr-HR"/>
        </w:rPr>
        <w:t xml:space="preserve">nakon izvršene usluge, </w:t>
      </w:r>
      <w:r w:rsidRPr="000F1051">
        <w:rPr>
          <w:rFonts w:ascii="Arial" w:eastAsia="Times New Roman" w:hAnsi="Arial" w:cs="Arial"/>
          <w:lang w:eastAsia="hr-HR"/>
        </w:rPr>
        <w:t>u roku</w:t>
      </w:r>
      <w:r w:rsidR="002F618E" w:rsidRPr="000F1051">
        <w:rPr>
          <w:rFonts w:ascii="Arial" w:eastAsia="Times New Roman" w:hAnsi="Arial" w:cs="Arial"/>
          <w:lang w:eastAsia="hr-HR"/>
        </w:rPr>
        <w:t xml:space="preserve"> od 15 dana od primitka računa, r</w:t>
      </w:r>
      <w:r w:rsidRPr="000F1051">
        <w:rPr>
          <w:rFonts w:ascii="Arial" w:hAnsi="Arial" w:cs="Arial"/>
        </w:rPr>
        <w:t>ačuni se ispostavljaju na adresu Naručitelja</w:t>
      </w:r>
    </w:p>
    <w:p w14:paraId="74602E6D" w14:textId="77777777" w:rsidR="00223046" w:rsidRPr="000F1051" w:rsidRDefault="00223046" w:rsidP="003F7E48">
      <w:pPr>
        <w:pStyle w:val="BodyText"/>
        <w:numPr>
          <w:ilvl w:val="0"/>
          <w:numId w:val="2"/>
        </w:numPr>
        <w:ind w:right="-31"/>
        <w:rPr>
          <w:rFonts w:ascii="Arial" w:hAnsi="Arial" w:cs="Arial"/>
        </w:rPr>
      </w:pPr>
      <w:r w:rsidRPr="000F1051">
        <w:rPr>
          <w:rFonts w:ascii="Arial" w:hAnsi="Arial" w:cs="Arial"/>
        </w:rPr>
        <w:t>Cijena ponude: u cijenu ponude (bez PDV-a) uračunavaju se svi tr</w:t>
      </w:r>
      <w:r w:rsidR="00282148" w:rsidRPr="000F1051">
        <w:rPr>
          <w:rFonts w:ascii="Arial" w:hAnsi="Arial" w:cs="Arial"/>
        </w:rPr>
        <w:t xml:space="preserve">oškovi i popusti ponuditelja. </w:t>
      </w:r>
      <w:r w:rsidRPr="000F1051">
        <w:rPr>
          <w:rFonts w:ascii="Arial" w:hAnsi="Arial" w:cs="Arial"/>
        </w:rPr>
        <w:t xml:space="preserve">Cijena ponude se treba iskazati redom: cijena ponude bez PDV-a, iznos PDV-a, cijena ponude sa PDV-om </w:t>
      </w:r>
    </w:p>
    <w:p w14:paraId="28E1FB8B" w14:textId="77777777" w:rsidR="00223046" w:rsidRPr="000F1051" w:rsidRDefault="00223046" w:rsidP="003F7E48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Kriterij odabira ponude: najniža cijena</w:t>
      </w:r>
    </w:p>
    <w:p w14:paraId="007BC55D" w14:textId="77777777" w:rsidR="00223046" w:rsidRPr="000F1051" w:rsidRDefault="00223046" w:rsidP="003F7E48">
      <w:pPr>
        <w:tabs>
          <w:tab w:val="left" w:pos="7455"/>
        </w:tabs>
        <w:spacing w:after="0" w:line="240" w:lineRule="auto"/>
        <w:rPr>
          <w:rFonts w:ascii="Arial" w:hAnsi="Arial" w:cs="Arial"/>
        </w:rPr>
      </w:pPr>
    </w:p>
    <w:p w14:paraId="274F274D" w14:textId="77777777" w:rsidR="00223046" w:rsidRPr="000F1051" w:rsidRDefault="00FB2B1F" w:rsidP="00223046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Dokazi sposobnosti</w:t>
      </w:r>
      <w:r w:rsidR="00223046" w:rsidRPr="000F1051">
        <w:rPr>
          <w:rFonts w:ascii="Arial" w:hAnsi="Arial" w:cs="Arial"/>
          <w:b/>
        </w:rPr>
        <w:t>:</w:t>
      </w:r>
    </w:p>
    <w:p w14:paraId="22A37663" w14:textId="77777777" w:rsidR="00D8030A" w:rsidRPr="000F1051" w:rsidRDefault="002F618E" w:rsidP="007433A9">
      <w:pPr>
        <w:pStyle w:val="ListParagraph"/>
        <w:numPr>
          <w:ilvl w:val="0"/>
          <w:numId w:val="3"/>
        </w:numPr>
        <w:shd w:val="clear" w:color="auto" w:fill="FFFFFF"/>
        <w:suppressAutoHyphens w:val="0"/>
        <w:autoSpaceDN/>
        <w:spacing w:after="0" w:line="253" w:lineRule="atLeast"/>
        <w:contextualSpacing/>
        <w:textAlignment w:val="auto"/>
        <w:rPr>
          <w:rFonts w:ascii="Arial" w:eastAsia="Times New Roman" w:hAnsi="Arial" w:cs="Arial"/>
          <w:color w:val="FF0000"/>
        </w:rPr>
      </w:pPr>
      <w:r w:rsidRPr="000F1051">
        <w:rPr>
          <w:rFonts w:ascii="Arial" w:eastAsia="Times New Roman" w:hAnsi="Arial" w:cs="Arial"/>
        </w:rPr>
        <w:t xml:space="preserve">Popis ugovora o obavljenim </w:t>
      </w:r>
      <w:r w:rsidR="00042F28" w:rsidRPr="000F1051">
        <w:rPr>
          <w:rFonts w:ascii="Arial" w:eastAsia="Times New Roman" w:hAnsi="Arial" w:cs="Arial"/>
        </w:rPr>
        <w:t>uslugama, istim ili sličnim predmetu nabave</w:t>
      </w:r>
      <w:r w:rsidR="00D8030A" w:rsidRPr="000F1051">
        <w:rPr>
          <w:rFonts w:ascii="Arial" w:eastAsia="Times New Roman" w:hAnsi="Arial" w:cs="Arial"/>
        </w:rPr>
        <w:t>, izvršenih u godini u kojoj je započeo postupak nabave i tijekom 5 godina koje prethode toj godini</w:t>
      </w:r>
      <w:r w:rsidR="007433A9" w:rsidRPr="000F1051">
        <w:rPr>
          <w:rFonts w:ascii="Arial" w:eastAsia="Times New Roman" w:hAnsi="Arial" w:cs="Arial"/>
        </w:rPr>
        <w:t>, a koji uključuje najmanje jednu p</w:t>
      </w:r>
      <w:r w:rsidR="00D8030A" w:rsidRPr="000F1051">
        <w:rPr>
          <w:rFonts w:ascii="Arial" w:eastAsia="Times New Roman" w:hAnsi="Arial" w:cs="Arial"/>
        </w:rPr>
        <w:t>otp</w:t>
      </w:r>
      <w:r w:rsidR="007433A9" w:rsidRPr="000F1051">
        <w:rPr>
          <w:rFonts w:ascii="Arial" w:eastAsia="Times New Roman" w:hAnsi="Arial" w:cs="Arial"/>
        </w:rPr>
        <w:t>isan</w:t>
      </w:r>
      <w:r w:rsidR="002462DF" w:rsidRPr="000F1051">
        <w:rPr>
          <w:rFonts w:ascii="Arial" w:eastAsia="Times New Roman" w:hAnsi="Arial" w:cs="Arial"/>
        </w:rPr>
        <w:t>u</w:t>
      </w:r>
      <w:r w:rsidR="007433A9" w:rsidRPr="000F1051">
        <w:rPr>
          <w:rFonts w:ascii="Arial" w:eastAsia="Times New Roman" w:hAnsi="Arial" w:cs="Arial"/>
        </w:rPr>
        <w:t xml:space="preserve"> i ovjerenu</w:t>
      </w:r>
      <w:r w:rsidR="00D8030A" w:rsidRPr="000F1051">
        <w:rPr>
          <w:rFonts w:ascii="Arial" w:eastAsia="Times New Roman" w:hAnsi="Arial" w:cs="Arial"/>
        </w:rPr>
        <w:t xml:space="preserve"> p</w:t>
      </w:r>
      <w:r w:rsidR="007433A9" w:rsidRPr="000F1051">
        <w:rPr>
          <w:rFonts w:ascii="Arial" w:eastAsia="Times New Roman" w:hAnsi="Arial" w:cs="Arial"/>
        </w:rPr>
        <w:t>otvrdu</w:t>
      </w:r>
      <w:r w:rsidR="00D8030A" w:rsidRPr="000F1051">
        <w:rPr>
          <w:rFonts w:ascii="Arial" w:eastAsia="Times New Roman" w:hAnsi="Arial" w:cs="Arial"/>
        </w:rPr>
        <w:t xml:space="preserve"> druge ugovorne strane o uredno izvršenoj usluzi izrade topografskog nacrta i 3D modela speleološkog objekta u zaštićenom području</w:t>
      </w:r>
      <w:r w:rsidR="007433A9" w:rsidRPr="000F1051">
        <w:rPr>
          <w:rFonts w:ascii="Arial" w:eastAsia="Times New Roman" w:hAnsi="Arial" w:cs="Arial"/>
        </w:rPr>
        <w:t xml:space="preserve"> i najmanje jednu </w:t>
      </w:r>
      <w:r w:rsidR="002462DF" w:rsidRPr="000F1051">
        <w:rPr>
          <w:rFonts w:ascii="Arial" w:eastAsia="Times New Roman" w:hAnsi="Arial" w:cs="Arial"/>
        </w:rPr>
        <w:t>p</w:t>
      </w:r>
      <w:r w:rsidR="007433A9" w:rsidRPr="000F1051">
        <w:rPr>
          <w:rFonts w:ascii="Arial" w:eastAsia="Times New Roman" w:hAnsi="Arial" w:cs="Arial"/>
        </w:rPr>
        <w:t>otpisanu i ovjerenu</w:t>
      </w:r>
      <w:r w:rsidR="00D8030A" w:rsidRPr="000F1051">
        <w:rPr>
          <w:rFonts w:ascii="Arial" w:eastAsia="Times New Roman" w:hAnsi="Arial" w:cs="Arial"/>
        </w:rPr>
        <w:t xml:space="preserve"> p</w:t>
      </w:r>
      <w:r w:rsidR="007433A9" w:rsidRPr="000F1051">
        <w:rPr>
          <w:rFonts w:ascii="Arial" w:eastAsia="Times New Roman" w:hAnsi="Arial" w:cs="Arial"/>
        </w:rPr>
        <w:t>otvrdu</w:t>
      </w:r>
      <w:r w:rsidR="00D8030A" w:rsidRPr="000F1051">
        <w:rPr>
          <w:rFonts w:ascii="Arial" w:eastAsia="Times New Roman" w:hAnsi="Arial" w:cs="Arial"/>
        </w:rPr>
        <w:t xml:space="preserve"> druge ugovorne strane o uredno izvršenoj usluzi provedbe istraživanja i monitoringa speleološkog objekta u zaštićenom području</w:t>
      </w:r>
    </w:p>
    <w:p w14:paraId="740188E5" w14:textId="77777777" w:rsidR="00042F28" w:rsidRPr="000F1051" w:rsidRDefault="00042F28" w:rsidP="00042F28">
      <w:pPr>
        <w:tabs>
          <w:tab w:val="left" w:pos="7455"/>
        </w:tabs>
        <w:spacing w:after="0"/>
        <w:ind w:left="360"/>
        <w:rPr>
          <w:rFonts w:ascii="Arial" w:hAnsi="Arial" w:cs="Arial"/>
        </w:rPr>
      </w:pPr>
    </w:p>
    <w:p w14:paraId="79EDA1FA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2C6BE1E4" w14:textId="77777777" w:rsidR="00223046" w:rsidRPr="000F1051" w:rsidRDefault="006614D4" w:rsidP="00223046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Sastavni dijelovi ponude</w:t>
      </w:r>
      <w:r w:rsidR="00223046" w:rsidRPr="000F1051">
        <w:rPr>
          <w:rFonts w:ascii="Arial" w:hAnsi="Arial" w:cs="Arial"/>
          <w:b/>
        </w:rPr>
        <w:t>:</w:t>
      </w:r>
    </w:p>
    <w:p w14:paraId="41C5BB39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Ponuda treba sadržavati:</w:t>
      </w:r>
    </w:p>
    <w:p w14:paraId="59AC59EA" w14:textId="77777777" w:rsidR="00223046" w:rsidRPr="000F1051" w:rsidRDefault="00223046" w:rsidP="00223046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Ponudu ispunjenu i potpisanu od strane ponuditelja</w:t>
      </w:r>
    </w:p>
    <w:p w14:paraId="4402488A" w14:textId="77777777" w:rsidR="00223046" w:rsidRPr="000F1051" w:rsidRDefault="00223046" w:rsidP="00223046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Troškovnik (Specifikaciju  predmeta nabave) ispunjen i potpisan od strane ponuditelja</w:t>
      </w:r>
    </w:p>
    <w:p w14:paraId="26A5AA81" w14:textId="77777777" w:rsidR="00223046" w:rsidRPr="000F1051" w:rsidRDefault="00223046" w:rsidP="00223046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Traženi dokazi sposobnosti</w:t>
      </w:r>
    </w:p>
    <w:p w14:paraId="3C8ADE92" w14:textId="77777777" w:rsidR="007433A9" w:rsidRPr="000F1051" w:rsidRDefault="007433A9" w:rsidP="00223046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Životopis voditelja projekta</w:t>
      </w:r>
    </w:p>
    <w:p w14:paraId="36895A5C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4E5C54A9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4728BE0C" w14:textId="77777777" w:rsidR="00223046" w:rsidRPr="000F1051" w:rsidRDefault="006614D4" w:rsidP="00223046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Način dostave ponude</w:t>
      </w:r>
      <w:r w:rsidR="00223046" w:rsidRPr="000F1051">
        <w:rPr>
          <w:rFonts w:ascii="Arial" w:hAnsi="Arial" w:cs="Arial"/>
          <w:b/>
        </w:rPr>
        <w:t>:</w:t>
      </w:r>
    </w:p>
    <w:p w14:paraId="010FA65C" w14:textId="77777777" w:rsidR="003F7E48" w:rsidRPr="000F1051" w:rsidRDefault="003F7E48" w:rsidP="003F7E48">
      <w:pPr>
        <w:numPr>
          <w:ilvl w:val="0"/>
          <w:numId w:val="6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>Rok za dostavu ponude: 5 (pet) dana</w:t>
      </w:r>
    </w:p>
    <w:p w14:paraId="506DBC49" w14:textId="77777777" w:rsidR="003F7E48" w:rsidRPr="000F1051" w:rsidRDefault="003F7E48" w:rsidP="003F7E48">
      <w:pPr>
        <w:numPr>
          <w:ilvl w:val="0"/>
          <w:numId w:val="6"/>
        </w:numPr>
        <w:suppressAutoHyphens w:val="0"/>
        <w:autoSpaceDN/>
        <w:spacing w:after="0" w:line="240" w:lineRule="auto"/>
        <w:ind w:left="426" w:hanging="284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 xml:space="preserve">Način dostave ponude: e-mailom na adresu:  </w:t>
      </w:r>
      <w:hyperlink r:id="rId7" w:history="1">
        <w:r w:rsidRPr="000F1051">
          <w:rPr>
            <w:rFonts w:ascii="Arial" w:eastAsia="Times New Roman" w:hAnsi="Arial" w:cs="Arial"/>
            <w:color w:val="0000FF"/>
            <w:u w:val="single"/>
            <w:lang w:eastAsia="hr-HR"/>
          </w:rPr>
          <w:t>maja@lokrum.hr</w:t>
        </w:r>
      </w:hyperlink>
      <w:r w:rsidR="00D8030A" w:rsidRPr="000F1051">
        <w:rPr>
          <w:rFonts w:ascii="Arial" w:eastAsia="Times New Roman" w:hAnsi="Arial" w:cs="Arial"/>
          <w:color w:val="0000FF"/>
          <w:u w:val="single"/>
          <w:lang w:eastAsia="hr-HR"/>
        </w:rPr>
        <w:t xml:space="preserve"> i sdragojevic@lokrum.hr</w:t>
      </w:r>
    </w:p>
    <w:p w14:paraId="1CDD2473" w14:textId="77777777" w:rsidR="003F7E48" w:rsidRPr="000F1051" w:rsidRDefault="003F7E48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6ACC0C3E" w14:textId="77777777" w:rsidR="00223046" w:rsidRPr="000F1051" w:rsidRDefault="00223046" w:rsidP="00223046">
      <w:pPr>
        <w:tabs>
          <w:tab w:val="left" w:pos="7455"/>
        </w:tabs>
        <w:spacing w:after="0"/>
        <w:rPr>
          <w:rFonts w:ascii="Arial" w:hAnsi="Arial" w:cs="Arial"/>
        </w:rPr>
      </w:pPr>
    </w:p>
    <w:p w14:paraId="30FE96C4" w14:textId="77777777" w:rsidR="00223046" w:rsidRPr="000F1051" w:rsidRDefault="006614D4" w:rsidP="00223046">
      <w:p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Ostalo</w:t>
      </w:r>
      <w:r w:rsidR="00223046" w:rsidRPr="000F1051">
        <w:rPr>
          <w:rFonts w:ascii="Arial" w:hAnsi="Arial" w:cs="Arial"/>
          <w:b/>
        </w:rPr>
        <w:t>:</w:t>
      </w:r>
    </w:p>
    <w:p w14:paraId="31EABAF1" w14:textId="77777777" w:rsidR="00223046" w:rsidRPr="000F1051" w:rsidRDefault="00223046" w:rsidP="00223046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>Osobe za obavijesti u vezi predmeta nabave:</w:t>
      </w:r>
    </w:p>
    <w:p w14:paraId="15126BF2" w14:textId="77777777" w:rsidR="00D8030A" w:rsidRPr="000F1051" w:rsidRDefault="00D8030A" w:rsidP="00D8030A">
      <w:pPr>
        <w:pStyle w:val="ListParagraph"/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Marija Crnčević, e-mail: </w:t>
      </w:r>
      <w:hyperlink r:id="rId8" w:history="1">
        <w:r w:rsidRPr="000F1051">
          <w:rPr>
            <w:rStyle w:val="Hyperlink"/>
            <w:rFonts w:ascii="Arial" w:hAnsi="Arial" w:cs="Arial"/>
          </w:rPr>
          <w:t>strucnivoditelj@lokrum.hr</w:t>
        </w:r>
      </w:hyperlink>
      <w:r w:rsidRPr="000F1051">
        <w:rPr>
          <w:rFonts w:ascii="Arial" w:hAnsi="Arial" w:cs="Arial"/>
        </w:rPr>
        <w:t xml:space="preserve"> mob:</w:t>
      </w:r>
      <w:r w:rsidR="000F22ED" w:rsidRPr="000F1051">
        <w:rPr>
          <w:rFonts w:ascii="Arial" w:hAnsi="Arial" w:cs="Arial"/>
        </w:rPr>
        <w:t>0994394294</w:t>
      </w:r>
    </w:p>
    <w:p w14:paraId="7EC3E5D2" w14:textId="77777777" w:rsidR="00223046" w:rsidRPr="000F1051" w:rsidRDefault="00223046" w:rsidP="00223046">
      <w:pPr>
        <w:pStyle w:val="ListParagraph"/>
        <w:tabs>
          <w:tab w:val="left" w:pos="7455"/>
        </w:tabs>
        <w:spacing w:after="0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Maja Martić, e-mail: </w:t>
      </w:r>
      <w:hyperlink r:id="rId9" w:history="1">
        <w:r w:rsidRPr="000F1051">
          <w:rPr>
            <w:rStyle w:val="Hyperlink"/>
            <w:rFonts w:ascii="Arial" w:hAnsi="Arial" w:cs="Arial"/>
          </w:rPr>
          <w:t>maja@lokrum.hr</w:t>
        </w:r>
      </w:hyperlink>
      <w:r w:rsidR="003F7E48" w:rsidRPr="000F1051">
        <w:rPr>
          <w:rFonts w:ascii="Arial" w:hAnsi="Arial" w:cs="Arial"/>
        </w:rPr>
        <w:t xml:space="preserve">  </w:t>
      </w:r>
      <w:proofErr w:type="spellStart"/>
      <w:r w:rsidR="003F7E48" w:rsidRPr="000F1051">
        <w:rPr>
          <w:rFonts w:ascii="Arial" w:hAnsi="Arial" w:cs="Arial"/>
        </w:rPr>
        <w:t>tel</w:t>
      </w:r>
      <w:proofErr w:type="spellEnd"/>
      <w:r w:rsidR="003F7E48" w:rsidRPr="000F1051">
        <w:rPr>
          <w:rFonts w:ascii="Arial" w:hAnsi="Arial" w:cs="Arial"/>
        </w:rPr>
        <w:t>: (020) 805390</w:t>
      </w:r>
    </w:p>
    <w:p w14:paraId="3C54B15C" w14:textId="77777777" w:rsidR="00D8030A" w:rsidRPr="000F1051" w:rsidRDefault="00D8030A" w:rsidP="00223046">
      <w:pPr>
        <w:pStyle w:val="ListParagraph"/>
        <w:tabs>
          <w:tab w:val="left" w:pos="7455"/>
        </w:tabs>
        <w:spacing w:after="0"/>
        <w:rPr>
          <w:rFonts w:ascii="Arial" w:hAnsi="Arial" w:cs="Arial"/>
        </w:rPr>
      </w:pPr>
    </w:p>
    <w:p w14:paraId="1824EADE" w14:textId="77777777" w:rsidR="00223046" w:rsidRPr="000F1051" w:rsidRDefault="00223046" w:rsidP="00223046">
      <w:pPr>
        <w:pStyle w:val="ListParagraph"/>
        <w:tabs>
          <w:tab w:val="left" w:pos="7455"/>
        </w:tabs>
        <w:spacing w:after="0"/>
        <w:rPr>
          <w:rFonts w:ascii="Arial" w:hAnsi="Arial" w:cs="Arial"/>
        </w:rPr>
      </w:pPr>
    </w:p>
    <w:p w14:paraId="5B531552" w14:textId="77777777" w:rsidR="00223046" w:rsidRPr="000F1051" w:rsidRDefault="00223046" w:rsidP="00223046">
      <w:pPr>
        <w:pStyle w:val="ListParagraph"/>
        <w:numPr>
          <w:ilvl w:val="0"/>
          <w:numId w:val="2"/>
        </w:numPr>
        <w:tabs>
          <w:tab w:val="left" w:pos="7455"/>
        </w:tabs>
        <w:spacing w:after="0"/>
        <w:rPr>
          <w:rFonts w:ascii="Arial" w:hAnsi="Arial" w:cs="Arial"/>
          <w:b/>
        </w:rPr>
      </w:pPr>
      <w:r w:rsidRPr="000F1051">
        <w:rPr>
          <w:rFonts w:ascii="Arial" w:hAnsi="Arial" w:cs="Arial"/>
          <w:b/>
        </w:rPr>
        <w:t>Odgovorna osoba:</w:t>
      </w:r>
    </w:p>
    <w:p w14:paraId="1D65E05B" w14:textId="77777777" w:rsidR="00223046" w:rsidRPr="000F1051" w:rsidRDefault="000F22ED" w:rsidP="000F22ED">
      <w:pPr>
        <w:tabs>
          <w:tab w:val="left" w:pos="7455"/>
        </w:tabs>
        <w:spacing w:after="0"/>
        <w:ind w:firstLine="708"/>
        <w:rPr>
          <w:rFonts w:ascii="Arial" w:hAnsi="Arial" w:cs="Arial"/>
        </w:rPr>
      </w:pPr>
      <w:r w:rsidRPr="000F1051">
        <w:rPr>
          <w:rFonts w:ascii="Arial" w:hAnsi="Arial" w:cs="Arial"/>
        </w:rPr>
        <w:t xml:space="preserve">Ivica Grilec, ravnatelj, e-mail: </w:t>
      </w:r>
      <w:hyperlink r:id="rId10" w:history="1">
        <w:r w:rsidRPr="000F1051">
          <w:rPr>
            <w:rStyle w:val="Hyperlink"/>
            <w:rFonts w:ascii="Arial" w:hAnsi="Arial" w:cs="Arial"/>
          </w:rPr>
          <w:t>ravnatelj@lokrum.hr</w:t>
        </w:r>
      </w:hyperlink>
      <w:r w:rsidRPr="000F1051">
        <w:rPr>
          <w:rFonts w:ascii="Arial" w:hAnsi="Arial" w:cs="Arial"/>
        </w:rPr>
        <w:t xml:space="preserve"> </w:t>
      </w:r>
    </w:p>
    <w:p w14:paraId="685CB64F" w14:textId="77777777" w:rsidR="00E86105" w:rsidRPr="000F1051" w:rsidRDefault="00E86105">
      <w:pPr>
        <w:rPr>
          <w:rFonts w:ascii="Arial" w:hAnsi="Arial" w:cs="Arial"/>
        </w:rPr>
      </w:pPr>
    </w:p>
    <w:p w14:paraId="47CAD7D4" w14:textId="77777777" w:rsidR="002B02A2" w:rsidRPr="000F1051" w:rsidRDefault="002B02A2">
      <w:pPr>
        <w:rPr>
          <w:rFonts w:ascii="Arial" w:hAnsi="Arial" w:cs="Arial"/>
        </w:rPr>
      </w:pPr>
    </w:p>
    <w:p w14:paraId="4BC6C5C5" w14:textId="77777777" w:rsidR="000F22ED" w:rsidRPr="000F1051" w:rsidRDefault="000F22ED">
      <w:pPr>
        <w:rPr>
          <w:rFonts w:ascii="Arial" w:hAnsi="Arial" w:cs="Arial"/>
        </w:rPr>
      </w:pPr>
    </w:p>
    <w:p w14:paraId="239DE3AB" w14:textId="77777777" w:rsidR="000F22ED" w:rsidRPr="000F1051" w:rsidRDefault="000F22ED">
      <w:pPr>
        <w:rPr>
          <w:rFonts w:ascii="Arial" w:hAnsi="Arial" w:cs="Arial"/>
        </w:rPr>
      </w:pPr>
    </w:p>
    <w:p w14:paraId="7B33ED6F" w14:textId="77777777" w:rsidR="000F22ED" w:rsidRPr="000F1051" w:rsidRDefault="000F22ED">
      <w:pPr>
        <w:rPr>
          <w:rFonts w:ascii="Arial" w:hAnsi="Arial" w:cs="Arial"/>
        </w:rPr>
      </w:pPr>
    </w:p>
    <w:p w14:paraId="1228C51F" w14:textId="77777777" w:rsidR="000F22ED" w:rsidRPr="000F1051" w:rsidRDefault="000F22ED">
      <w:pPr>
        <w:rPr>
          <w:rFonts w:ascii="Arial" w:hAnsi="Arial" w:cs="Arial"/>
        </w:rPr>
      </w:pPr>
    </w:p>
    <w:p w14:paraId="411EEB3C" w14:textId="77777777" w:rsidR="000F22ED" w:rsidRPr="000F1051" w:rsidRDefault="000F22ED">
      <w:pPr>
        <w:rPr>
          <w:rFonts w:ascii="Arial" w:hAnsi="Arial" w:cs="Arial"/>
        </w:rPr>
      </w:pPr>
    </w:p>
    <w:p w14:paraId="5A3346BF" w14:textId="77777777" w:rsidR="000F22ED" w:rsidRPr="000F1051" w:rsidRDefault="000F22ED">
      <w:pPr>
        <w:rPr>
          <w:rFonts w:ascii="Arial" w:hAnsi="Arial" w:cs="Arial"/>
        </w:rPr>
      </w:pPr>
    </w:p>
    <w:p w14:paraId="7C2DE114" w14:textId="77777777" w:rsidR="000F22ED" w:rsidRPr="000F1051" w:rsidRDefault="000F22ED">
      <w:pPr>
        <w:rPr>
          <w:rFonts w:ascii="Arial" w:hAnsi="Arial" w:cs="Arial"/>
        </w:rPr>
      </w:pPr>
    </w:p>
    <w:p w14:paraId="0720B85A" w14:textId="77777777" w:rsidR="000F22ED" w:rsidRPr="000F1051" w:rsidRDefault="000F22ED">
      <w:pPr>
        <w:rPr>
          <w:rFonts w:ascii="Arial" w:hAnsi="Arial" w:cs="Arial"/>
        </w:rPr>
      </w:pPr>
    </w:p>
    <w:p w14:paraId="0D4D0062" w14:textId="77777777" w:rsidR="000F22ED" w:rsidRPr="000F1051" w:rsidRDefault="000F22ED">
      <w:pPr>
        <w:rPr>
          <w:rFonts w:ascii="Arial" w:hAnsi="Arial" w:cs="Arial"/>
        </w:rPr>
      </w:pPr>
    </w:p>
    <w:p w14:paraId="5E145F1B" w14:textId="77777777" w:rsidR="000F22ED" w:rsidRPr="000F1051" w:rsidRDefault="000F22ED">
      <w:pPr>
        <w:rPr>
          <w:rFonts w:ascii="Arial" w:hAnsi="Arial" w:cs="Arial"/>
        </w:rPr>
      </w:pPr>
    </w:p>
    <w:p w14:paraId="4E916ECB" w14:textId="77777777" w:rsidR="000F22ED" w:rsidRPr="000F1051" w:rsidRDefault="000F22ED">
      <w:pPr>
        <w:rPr>
          <w:rFonts w:ascii="Arial" w:hAnsi="Arial" w:cs="Arial"/>
        </w:rPr>
      </w:pPr>
    </w:p>
    <w:p w14:paraId="3C542F5F" w14:textId="77777777" w:rsidR="000F22ED" w:rsidRDefault="000F22ED">
      <w:pPr>
        <w:rPr>
          <w:rFonts w:ascii="Arial" w:hAnsi="Arial" w:cs="Arial"/>
        </w:rPr>
      </w:pPr>
    </w:p>
    <w:p w14:paraId="04AA3040" w14:textId="77777777" w:rsidR="000F1051" w:rsidRDefault="000F1051">
      <w:pPr>
        <w:rPr>
          <w:rFonts w:ascii="Arial" w:hAnsi="Arial" w:cs="Arial"/>
        </w:rPr>
      </w:pPr>
    </w:p>
    <w:p w14:paraId="1009A779" w14:textId="77777777" w:rsidR="000F1051" w:rsidRDefault="000F1051">
      <w:pPr>
        <w:rPr>
          <w:rFonts w:ascii="Arial" w:hAnsi="Arial" w:cs="Arial"/>
        </w:rPr>
      </w:pPr>
    </w:p>
    <w:p w14:paraId="5D6A847A" w14:textId="77777777" w:rsidR="000F1051" w:rsidRDefault="000F1051">
      <w:pPr>
        <w:rPr>
          <w:rFonts w:ascii="Arial" w:hAnsi="Arial" w:cs="Arial"/>
        </w:rPr>
      </w:pPr>
    </w:p>
    <w:p w14:paraId="5A692D03" w14:textId="77777777" w:rsidR="000F1051" w:rsidRPr="000F1051" w:rsidRDefault="000F1051">
      <w:pPr>
        <w:rPr>
          <w:rFonts w:ascii="Arial" w:hAnsi="Arial" w:cs="Arial"/>
        </w:rPr>
      </w:pPr>
    </w:p>
    <w:p w14:paraId="0FF0AD20" w14:textId="77777777" w:rsidR="002B02A2" w:rsidRPr="000F1051" w:rsidRDefault="002B02A2">
      <w:pPr>
        <w:rPr>
          <w:rFonts w:ascii="Arial" w:hAnsi="Arial" w:cs="Arial"/>
        </w:rPr>
      </w:pPr>
    </w:p>
    <w:p w14:paraId="1F2E60B8" w14:textId="77777777" w:rsidR="007433A9" w:rsidRPr="000F1051" w:rsidRDefault="007433A9">
      <w:pPr>
        <w:rPr>
          <w:rFonts w:ascii="Arial" w:hAnsi="Arial" w:cs="Arial"/>
        </w:rPr>
      </w:pPr>
    </w:p>
    <w:p w14:paraId="5141403E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lastRenderedPageBreak/>
        <w:t xml:space="preserve">                                                                                                                                     Prilog 1.</w:t>
      </w:r>
    </w:p>
    <w:p w14:paraId="4F4A7CB7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779F4B6C" w14:textId="77777777" w:rsidR="000F22ED" w:rsidRPr="000F1051" w:rsidRDefault="000F22ED" w:rsidP="000F22ED">
      <w:pPr>
        <w:suppressAutoHyphens w:val="0"/>
        <w:autoSpaceDN/>
        <w:spacing w:after="0" w:line="264" w:lineRule="auto"/>
        <w:textAlignment w:val="auto"/>
        <w:rPr>
          <w:rFonts w:ascii="Arial" w:eastAsia="Times New Roman" w:hAnsi="Arial" w:cs="Arial"/>
          <w:b/>
          <w:noProof/>
          <w:lang w:eastAsia="hr-HR"/>
        </w:rPr>
      </w:pPr>
      <w:r w:rsidRPr="000F1051">
        <w:rPr>
          <w:rFonts w:ascii="Arial" w:eastAsia="Times New Roman" w:hAnsi="Arial" w:cs="Arial"/>
          <w:b/>
          <w:noProof/>
          <w:lang w:eastAsia="hr-HR"/>
        </w:rPr>
        <w:t xml:space="preserve">Predmet: </w:t>
      </w:r>
      <w:r w:rsidRPr="000F1051">
        <w:rPr>
          <w:rFonts w:ascii="Arial" w:eastAsia="Times New Roman" w:hAnsi="Arial" w:cs="Arial"/>
          <w:noProof/>
          <w:lang w:eastAsia="hr-HR"/>
        </w:rPr>
        <w:t xml:space="preserve">Tehnička specifikacija i troškovnik predmeta nabave </w:t>
      </w:r>
      <w:bookmarkStart w:id="1" w:name="_Hlk497215482"/>
      <w:r w:rsidRPr="000F1051">
        <w:rPr>
          <w:rFonts w:ascii="Arial" w:eastAsia="Times New Roman" w:hAnsi="Arial" w:cs="Arial"/>
          <w:b/>
          <w:noProof/>
          <w:lang w:eastAsia="hr-HR"/>
        </w:rPr>
        <w:t>Speleološko istraživanje i izrada topografskog nacrta i 3D modela speleološkog objekta - lokaliteta Mrtvo more na otoku Lokrumu</w:t>
      </w:r>
    </w:p>
    <w:bookmarkEnd w:id="1"/>
    <w:p w14:paraId="351D715C" w14:textId="77777777" w:rsidR="000F22ED" w:rsidRPr="000F1051" w:rsidRDefault="000F22ED" w:rsidP="000F22ED">
      <w:pPr>
        <w:suppressAutoHyphens w:val="0"/>
        <w:autoSpaceDN/>
        <w:spacing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4592AB77" w14:textId="77777777" w:rsidR="000F22ED" w:rsidRPr="000F1051" w:rsidRDefault="000F22ED" w:rsidP="000F22ED">
      <w:pPr>
        <w:widowControl w:val="0"/>
        <w:suppressAutoHyphens w:val="0"/>
        <w:autoSpaceDN/>
        <w:spacing w:after="0" w:line="264" w:lineRule="auto"/>
        <w:jc w:val="both"/>
        <w:textAlignment w:val="auto"/>
        <w:rPr>
          <w:rFonts w:ascii="Arial" w:eastAsia="Times New Roman" w:hAnsi="Arial" w:cs="Arial"/>
          <w:b/>
          <w:noProof/>
        </w:rPr>
      </w:pPr>
      <w:r w:rsidRPr="000F1051">
        <w:rPr>
          <w:rFonts w:ascii="Arial" w:hAnsi="Arial" w:cs="Arial"/>
          <w:b/>
          <w:noProof/>
          <w:color w:val="000000"/>
        </w:rPr>
        <w:t xml:space="preserve">Opis predmeta nabave: </w:t>
      </w:r>
      <w:bookmarkStart w:id="2" w:name="_Hlk497215564"/>
      <w:r w:rsidRPr="000F1051">
        <w:rPr>
          <w:rFonts w:ascii="Arial" w:eastAsia="Times New Roman" w:hAnsi="Arial" w:cs="Arial"/>
          <w:b/>
          <w:noProof/>
        </w:rPr>
        <w:t xml:space="preserve">Speleološko istraživanje i izrada topografskog nacrta i 3D modela </w:t>
      </w:r>
      <w:r w:rsidRPr="000F1051">
        <w:rPr>
          <w:rFonts w:ascii="Arial" w:eastAsia="Times New Roman" w:hAnsi="Arial" w:cs="Arial"/>
          <w:b/>
          <w:noProof/>
          <w:lang w:val="en-US"/>
        </w:rPr>
        <w:t xml:space="preserve">speleološkog objekta - </w:t>
      </w:r>
      <w:r w:rsidRPr="000F1051">
        <w:rPr>
          <w:rFonts w:ascii="Arial" w:eastAsia="Times New Roman" w:hAnsi="Arial" w:cs="Arial"/>
          <w:b/>
          <w:noProof/>
        </w:rPr>
        <w:t xml:space="preserve">lokaliteta Mrtvo more </w:t>
      </w:r>
      <w:bookmarkEnd w:id="2"/>
      <w:r w:rsidRPr="000F1051">
        <w:rPr>
          <w:rFonts w:ascii="Arial" w:eastAsia="Times New Roman" w:hAnsi="Arial" w:cs="Arial"/>
          <w:b/>
          <w:noProof/>
        </w:rPr>
        <w:t xml:space="preserve">na otoku Lokrumu </w:t>
      </w:r>
    </w:p>
    <w:p w14:paraId="26C8D44A" w14:textId="77777777" w:rsidR="000F22ED" w:rsidRPr="000F1051" w:rsidRDefault="000F22ED" w:rsidP="000F22ED">
      <w:pPr>
        <w:suppressAutoHyphens w:val="0"/>
        <w:autoSpaceDN/>
        <w:spacing w:after="160" w:line="264" w:lineRule="auto"/>
        <w:ind w:left="720"/>
        <w:contextualSpacing/>
        <w:textAlignment w:val="auto"/>
        <w:rPr>
          <w:rFonts w:ascii="Arial" w:hAnsi="Arial" w:cs="Arial"/>
          <w:b/>
          <w:noProof/>
        </w:rPr>
      </w:pPr>
      <w:r w:rsidRPr="000F1051">
        <w:rPr>
          <w:rFonts w:ascii="Arial" w:hAnsi="Arial" w:cs="Arial"/>
          <w:b/>
          <w:noProof/>
        </w:rPr>
        <w:t xml:space="preserve">  </w:t>
      </w:r>
    </w:p>
    <w:p w14:paraId="0184EF7B" w14:textId="77777777" w:rsidR="000F22ED" w:rsidRPr="000F1051" w:rsidRDefault="000F22ED" w:rsidP="000F22ED">
      <w:pPr>
        <w:suppressAutoHyphens w:val="0"/>
        <w:autoSpaceDN/>
        <w:spacing w:after="160" w:line="264" w:lineRule="auto"/>
        <w:contextualSpacing/>
        <w:textAlignment w:val="auto"/>
        <w:rPr>
          <w:rFonts w:ascii="Arial" w:hAnsi="Arial" w:cs="Arial"/>
          <w:b/>
          <w:noProof/>
        </w:rPr>
      </w:pPr>
      <w:r w:rsidRPr="000F1051">
        <w:rPr>
          <w:rFonts w:ascii="Arial" w:hAnsi="Arial" w:cs="Arial"/>
          <w:b/>
          <w:noProof/>
        </w:rPr>
        <w:t>Opis lokacije:</w:t>
      </w:r>
    </w:p>
    <w:p w14:paraId="63E3F7EE" w14:textId="77777777" w:rsidR="000F22ED" w:rsidRPr="000F1051" w:rsidRDefault="000F22ED" w:rsidP="000F22ED">
      <w:pPr>
        <w:suppressAutoHyphens w:val="0"/>
        <w:spacing w:after="0"/>
        <w:jc w:val="both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0F1051">
        <w:rPr>
          <w:rFonts w:ascii="Arial" w:eastAsia="SimSun" w:hAnsi="Arial" w:cs="Arial"/>
          <w:color w:val="000000"/>
          <w:kern w:val="3"/>
        </w:rPr>
        <w:t>Lokalitet Mrtvo more na otoku Lokrumu, Dubrovnik, sa</w:t>
      </w:r>
      <w:r w:rsidRPr="000F1051">
        <w:rPr>
          <w:rFonts w:ascii="Arial" w:eastAsia="Times New Roman" w:hAnsi="Arial" w:cs="Arial"/>
          <w:color w:val="000000"/>
          <w:kern w:val="3"/>
          <w:lang w:eastAsia="hr-HR"/>
        </w:rPr>
        <w:t xml:space="preserve"> svojim jamskim otvorom i kanalom koji povezuje morsko jezero s otvorenim morem je stanišni tip Preplavljene ili dijelom preplavljene morske špilje (Natura šifra 8330) sukladno </w:t>
      </w:r>
      <w:r w:rsidRPr="000F1051">
        <w:rPr>
          <w:rFonts w:ascii="Arial" w:eastAsia="TyponineSans-Reg" w:hAnsi="Arial" w:cs="Arial"/>
          <w:color w:val="000000"/>
          <w:kern w:val="3"/>
          <w:lang w:eastAsia="hr-HR" w:bidi="hi-IN"/>
        </w:rPr>
        <w:t xml:space="preserve">Uredbi o ekološkoj mreži. </w:t>
      </w:r>
    </w:p>
    <w:p w14:paraId="3BAB52C8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693A87C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b/>
          <w:bCs/>
          <w:color w:val="000000"/>
          <w:lang w:eastAsia="hr-HR"/>
        </w:rPr>
        <w:t>Ciljevi:</w:t>
      </w:r>
    </w:p>
    <w:p w14:paraId="59B3711D" w14:textId="77777777" w:rsidR="000F22ED" w:rsidRPr="000F1051" w:rsidRDefault="000F22ED" w:rsidP="000F22ED">
      <w:pPr>
        <w:suppressAutoHyphens w:val="0"/>
        <w:autoSpaceDN/>
        <w:spacing w:after="0" w:line="264" w:lineRule="auto"/>
        <w:textAlignment w:val="auto"/>
        <w:rPr>
          <w:rFonts w:ascii="Arial" w:eastAsia="Times New Roman" w:hAnsi="Arial" w:cs="Arial"/>
          <w:b/>
          <w:color w:val="000000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Cilj je </w:t>
      </w:r>
      <w:r w:rsidRPr="000F1051">
        <w:rPr>
          <w:rFonts w:ascii="Arial" w:eastAsia="Times New Roman" w:hAnsi="Arial" w:cs="Arial"/>
          <w:b/>
          <w:noProof/>
          <w:lang w:eastAsia="hr-HR"/>
        </w:rPr>
        <w:t xml:space="preserve">izrada topografskog nacrta lokaliteta Mrtvo more na otoku Lokrumu, Dubrovnik, </w:t>
      </w:r>
      <w:r w:rsidRPr="000F1051">
        <w:rPr>
          <w:rFonts w:ascii="Arial" w:eastAsia="Times New Roman" w:hAnsi="Arial" w:cs="Arial"/>
          <w:noProof/>
          <w:lang w:eastAsia="hr-HR"/>
        </w:rPr>
        <w:t>na temelju s</w:t>
      </w:r>
      <w:r w:rsidRPr="000F1051">
        <w:rPr>
          <w:rFonts w:ascii="Arial" w:eastAsia="Times New Roman" w:hAnsi="Arial" w:cs="Arial"/>
          <w:color w:val="000000"/>
          <w:lang w:eastAsia="hr-HR"/>
        </w:rPr>
        <w:t xml:space="preserve">peleološkog i speleo-ronilačkog istraživanja terena, </w:t>
      </w:r>
      <w:r w:rsidRPr="000F1051">
        <w:rPr>
          <w:rFonts w:ascii="Arial" w:eastAsia="Times New Roman" w:hAnsi="Arial" w:cs="Arial"/>
          <w:b/>
          <w:color w:val="000000"/>
          <w:lang w:eastAsia="hr-HR"/>
        </w:rPr>
        <w:t>izrada 3D modela</w:t>
      </w:r>
      <w:r w:rsidRPr="000F1051">
        <w:rPr>
          <w:rFonts w:ascii="Arial" w:eastAsia="Times New Roman" w:hAnsi="Arial" w:cs="Arial"/>
          <w:b/>
          <w:noProof/>
          <w:lang w:eastAsia="hr-HR"/>
        </w:rPr>
        <w:t xml:space="preserve"> speleološkog objekta - </w:t>
      </w:r>
      <w:r w:rsidRPr="000F1051">
        <w:rPr>
          <w:rFonts w:ascii="Arial" w:eastAsia="Times New Roman" w:hAnsi="Arial" w:cs="Arial"/>
          <w:b/>
          <w:color w:val="000000"/>
          <w:lang w:eastAsia="hr-HR"/>
        </w:rPr>
        <w:t>lokaliteta Mrtvo more na otoku Lokrumu, izrada foto i video dokumentacije predmetnog objekta u podmorju i nadzemlju te izrada Elaborata sa smjernicama za upravljanje objektom</w:t>
      </w:r>
    </w:p>
    <w:p w14:paraId="54075E18" w14:textId="77777777" w:rsidR="000F22ED" w:rsidRPr="000F1051" w:rsidRDefault="000F22ED" w:rsidP="000F22ED">
      <w:pPr>
        <w:suppressAutoHyphens w:val="0"/>
        <w:autoSpaceDN/>
        <w:spacing w:after="0" w:line="264" w:lineRule="auto"/>
        <w:ind w:left="708"/>
        <w:textAlignment w:val="auto"/>
        <w:rPr>
          <w:rFonts w:ascii="Arial" w:eastAsia="Times New Roman" w:hAnsi="Arial" w:cs="Arial"/>
          <w:b/>
          <w:lang w:eastAsia="hr-HR"/>
        </w:rPr>
      </w:pPr>
    </w:p>
    <w:p w14:paraId="39B1A286" w14:textId="77777777" w:rsidR="000F22ED" w:rsidRPr="000F1051" w:rsidRDefault="000F22ED" w:rsidP="000F22ED">
      <w:pPr>
        <w:suppressAutoHyphens w:val="0"/>
        <w:autoSpaceDN/>
        <w:spacing w:after="0" w:line="264" w:lineRule="auto"/>
        <w:ind w:left="708"/>
        <w:textAlignment w:val="auto"/>
        <w:rPr>
          <w:rFonts w:ascii="Arial" w:eastAsia="Times New Roman" w:hAnsi="Arial" w:cs="Arial"/>
          <w:b/>
          <w:lang w:eastAsia="hr-HR"/>
        </w:rPr>
      </w:pPr>
    </w:p>
    <w:p w14:paraId="6EB4C66B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b/>
          <w:bCs/>
          <w:color w:val="000000"/>
          <w:lang w:eastAsia="hr-HR"/>
        </w:rPr>
        <w:t>PROJEKTNE AKTIVNOSTI:</w:t>
      </w:r>
    </w:p>
    <w:p w14:paraId="282CEB9C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textAlignment w:val="auto"/>
        <w:rPr>
          <w:rFonts w:ascii="Arial" w:eastAsia="Times New Roman" w:hAnsi="Arial" w:cs="Arial"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bCs/>
          <w:color w:val="000000"/>
          <w:lang w:eastAsia="hr-HR"/>
        </w:rPr>
        <w:t>Tijekom terenskog rada na otoku Lokrumu, na lokalitetu Mrtvo more i na temelju rezultata predmetnih aktivnosti potrebno je obaviti sljedeće:</w:t>
      </w:r>
    </w:p>
    <w:p w14:paraId="5E579982" w14:textId="77777777" w:rsidR="000F22ED" w:rsidRPr="000F1051" w:rsidRDefault="000F22ED" w:rsidP="000F22ED">
      <w:pPr>
        <w:numPr>
          <w:ilvl w:val="0"/>
          <w:numId w:val="1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b/>
          <w:color w:val="000000"/>
          <w:lang w:eastAsia="hr-HR"/>
        </w:rPr>
        <w:t xml:space="preserve">Izrada detaljnog topografskog nacrta </w:t>
      </w:r>
      <w:r w:rsidRPr="000F1051">
        <w:rPr>
          <w:rFonts w:ascii="Arial" w:eastAsia="Times New Roman" w:hAnsi="Arial" w:cs="Arial"/>
          <w:b/>
          <w:bCs/>
          <w:color w:val="000000"/>
          <w:lang w:eastAsia="hr-HR"/>
        </w:rPr>
        <w:t>speleološkog objekta (nadzemnog i podmorskog) i pripadajućeg lokaliteta morskog jezera Mrtvo more</w:t>
      </w:r>
    </w:p>
    <w:p w14:paraId="61A90843" w14:textId="77777777" w:rsidR="000F22ED" w:rsidRPr="000F1051" w:rsidRDefault="000F22ED" w:rsidP="000F22ED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 xml:space="preserve">Određivanje precizne lokacije ulaza u speleološki objekt potrebno je odrediti GPS uređajem </w:t>
      </w:r>
    </w:p>
    <w:p w14:paraId="2CAECBBB" w14:textId="77777777" w:rsidR="000F22ED" w:rsidRPr="000F1051" w:rsidRDefault="000F22ED" w:rsidP="000F22ED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>izrada raznih kartografskih podloga za potrebe završnog elaborata</w:t>
      </w:r>
    </w:p>
    <w:p w14:paraId="48CA9329" w14:textId="77777777" w:rsidR="000F22ED" w:rsidRPr="000F1051" w:rsidRDefault="000F22ED" w:rsidP="000F22ED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 xml:space="preserve">topografsko snimanje lokaliteta Mrtvo more, špilje i njenog nadzemlja obaviti </w:t>
      </w:r>
      <w:r w:rsidRPr="000F1051">
        <w:rPr>
          <w:rFonts w:ascii="Arial" w:eastAsia="Times New Roman" w:hAnsi="Arial" w:cs="Arial"/>
          <w:iCs/>
          <w:color w:val="000000"/>
          <w:lang w:eastAsia="hr-HR"/>
        </w:rPr>
        <w:t xml:space="preserve">in situ </w:t>
      </w:r>
      <w:r w:rsidRPr="000F1051">
        <w:rPr>
          <w:rFonts w:ascii="Arial" w:eastAsia="Times New Roman" w:hAnsi="Arial" w:cs="Arial"/>
          <w:color w:val="000000"/>
          <w:lang w:eastAsia="hr-HR"/>
        </w:rPr>
        <w:t>u mjerilu M1:200. Mjerenja je potrebno obaviti s preciznošću od 0,5°, 50 metarskom mjernom vrpcom s izmjerom na decimetar, dok je mjerne točke poligonskog vlaka i visine kanala potrebno mjeriti laserskim daljinomjerom centimetarskom preciznošću</w:t>
      </w:r>
    </w:p>
    <w:p w14:paraId="1E7C57A6" w14:textId="77777777" w:rsidR="000F22ED" w:rsidRPr="000F1051" w:rsidRDefault="000F22ED" w:rsidP="000F22ED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>potrebno je izraditi nacrt za samu špilju, njen potopljeni morski dio i nadzemni dio terena iznad špilje, te nacrt pripadajućeg lokaliteta – morskog jezera Mrtvo more u mjerilu M1:200</w:t>
      </w:r>
    </w:p>
    <w:p w14:paraId="233B4749" w14:textId="77777777" w:rsidR="000F22ED" w:rsidRPr="000F1051" w:rsidRDefault="000F22ED" w:rsidP="000F22ED">
      <w:pPr>
        <w:numPr>
          <w:ilvl w:val="0"/>
          <w:numId w:val="13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bCs/>
          <w:color w:val="000000"/>
          <w:lang w:eastAsia="hr-HR"/>
        </w:rPr>
        <w:t>Izrada i digitalizacija detaljnog topografskog nacrta lokaliteta, n</w:t>
      </w:r>
      <w:r w:rsidRPr="000F1051">
        <w:rPr>
          <w:rFonts w:ascii="Arial" w:eastAsia="Times New Roman" w:hAnsi="Arial" w:cs="Arial"/>
          <w:bCs/>
          <w:lang w:eastAsia="hr-HR"/>
        </w:rPr>
        <w:t>a</w:t>
      </w:r>
      <w:r w:rsidRPr="000F1051">
        <w:rPr>
          <w:rFonts w:ascii="Arial" w:eastAsia="Times New Roman" w:hAnsi="Arial" w:cs="Arial"/>
          <w:bCs/>
          <w:color w:val="000000"/>
          <w:lang w:eastAsia="hr-HR"/>
        </w:rPr>
        <w:t>dzemnog i podmorskog dijela</w:t>
      </w:r>
      <w:r w:rsidRPr="000F1051">
        <w:rPr>
          <w:rFonts w:ascii="Arial" w:eastAsia="Times New Roman" w:hAnsi="Arial" w:cs="Arial"/>
          <w:bCs/>
          <w:lang w:eastAsia="hr-HR"/>
        </w:rPr>
        <w:t xml:space="preserve"> speleološkog objekta i </w:t>
      </w:r>
      <w:r w:rsidRPr="000F1051">
        <w:rPr>
          <w:rFonts w:ascii="Arial" w:eastAsia="Times New Roman" w:hAnsi="Arial" w:cs="Arial"/>
          <w:bCs/>
          <w:color w:val="000000"/>
          <w:lang w:eastAsia="hr-HR"/>
        </w:rPr>
        <w:t>pripadajućeg lokaliteta morskog jezera Mrtvo more</w:t>
      </w:r>
    </w:p>
    <w:p w14:paraId="342A760A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ind w:left="720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5BFF3227" w14:textId="77777777" w:rsidR="000F22ED" w:rsidRPr="000F1051" w:rsidRDefault="000F22ED" w:rsidP="000F22ED">
      <w:pPr>
        <w:numPr>
          <w:ilvl w:val="0"/>
          <w:numId w:val="14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b/>
          <w:color w:val="000000"/>
          <w:lang w:eastAsia="hr-HR"/>
        </w:rPr>
        <w:t>Izrada 3D modela</w:t>
      </w:r>
      <w:r w:rsidRPr="000F1051">
        <w:rPr>
          <w:rFonts w:ascii="Arial" w:eastAsia="Times New Roman" w:hAnsi="Arial" w:cs="Arial"/>
          <w:b/>
          <w:noProof/>
          <w:lang w:eastAsia="hr-HR"/>
        </w:rPr>
        <w:t xml:space="preserve"> speleološkog objekta </w:t>
      </w:r>
      <w:r w:rsidRPr="000F1051">
        <w:rPr>
          <w:rFonts w:ascii="Arial" w:eastAsia="Times New Roman" w:hAnsi="Arial" w:cs="Arial"/>
          <w:b/>
          <w:bCs/>
          <w:color w:val="000000"/>
          <w:lang w:eastAsia="hr-HR"/>
        </w:rPr>
        <w:t>(nadzemnog i podmorskog) i pripadajućeg lokaliteta morskog jezera Mrtvo more</w:t>
      </w:r>
    </w:p>
    <w:p w14:paraId="6833D7CF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ind w:left="720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27EB11A4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ind w:left="720"/>
        <w:jc w:val="both"/>
        <w:textAlignment w:val="auto"/>
        <w:rPr>
          <w:rFonts w:ascii="Arial" w:eastAsia="TyponineSans-Reg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3. </w:t>
      </w:r>
      <w:r w:rsidRPr="000F1051">
        <w:rPr>
          <w:rFonts w:ascii="Arial" w:eastAsia="Times New Roman" w:hAnsi="Arial" w:cs="Arial"/>
          <w:b/>
          <w:lang w:eastAsia="hr-HR"/>
        </w:rPr>
        <w:t>Evidencija potencijalnog otpada iz mora uključujući i minsko-eksplozivna sredstva (MES)  te evidencija ostalih antropogenih utjecaja</w:t>
      </w:r>
      <w:r w:rsidRPr="000F1051">
        <w:rPr>
          <w:rFonts w:ascii="Arial" w:eastAsia="TyponineSans-Reg" w:hAnsi="Arial" w:cs="Arial"/>
          <w:lang w:eastAsia="hr-HR"/>
        </w:rPr>
        <w:t xml:space="preserve"> </w:t>
      </w:r>
    </w:p>
    <w:p w14:paraId="00109A92" w14:textId="77777777" w:rsidR="000F22ED" w:rsidRPr="000F1051" w:rsidRDefault="000F22ED" w:rsidP="000F22ED">
      <w:pPr>
        <w:numPr>
          <w:ilvl w:val="0"/>
          <w:numId w:val="8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yponineSans-Reg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U slučaju evidentiranja otpada iz mora uključujući i minsko-eksplozivna sredstva (MES) ili evidentiranja ostalih antropogenih utjecaja Izvođač je dužan </w:t>
      </w:r>
      <w:r w:rsidRPr="000F1051">
        <w:rPr>
          <w:rFonts w:ascii="Arial" w:eastAsia="TyponineSans-Reg" w:hAnsi="Arial" w:cs="Arial"/>
          <w:lang w:eastAsia="hr-HR"/>
        </w:rPr>
        <w:t xml:space="preserve">neodgodivo izvijestiti JU Rezervat Lokrum o ovom nalazu kako bi ustanova čim prije poduzela odgovarajuće mjere sukladno zakonskim propisima </w:t>
      </w:r>
    </w:p>
    <w:p w14:paraId="18068C49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4E409DAB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1FED85C1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b/>
          <w:color w:val="000000"/>
          <w:lang w:eastAsia="hr-HR"/>
        </w:rPr>
      </w:pPr>
      <w:r w:rsidRPr="000F1051">
        <w:rPr>
          <w:rFonts w:ascii="Arial" w:eastAsia="Times New Roman" w:hAnsi="Arial" w:cs="Arial"/>
          <w:b/>
          <w:color w:val="000000"/>
          <w:lang w:eastAsia="hr-HR"/>
        </w:rPr>
        <w:t>4. Izrada foto i video dokumentacije</w:t>
      </w:r>
    </w:p>
    <w:p w14:paraId="7630FC33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ind w:firstLine="360"/>
        <w:textAlignment w:val="auto"/>
        <w:rPr>
          <w:rFonts w:ascii="Arial" w:eastAsia="Times New Roman" w:hAnsi="Arial" w:cs="Arial"/>
          <w:bCs/>
          <w:color w:val="000000"/>
          <w:lang w:eastAsia="hr-HR"/>
        </w:rPr>
      </w:pPr>
      <w:r w:rsidRPr="000F1051">
        <w:rPr>
          <w:rFonts w:ascii="Arial" w:eastAsia="Times New Roman" w:hAnsi="Arial" w:cs="Arial"/>
          <w:bCs/>
          <w:color w:val="000000"/>
          <w:lang w:eastAsia="hr-HR"/>
        </w:rPr>
        <w:t xml:space="preserve">- izrada foto i video dokumentacije lokaliteta Mrtvo more što uključuje sljedeće: speleološki objekt s ulazima, nadzemna i podzemna špiljska i podmorska staništa, proces istraživanja, makro fotografije pojedinih organizama, eventualni nalazi otpada iz mora uključujući MES, eventualne utvrđene promjene i devastacije, a posebno antropogeni utjecaji. </w:t>
      </w:r>
    </w:p>
    <w:p w14:paraId="50482E7B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ind w:firstLine="360"/>
        <w:textAlignment w:val="auto"/>
        <w:rPr>
          <w:rFonts w:ascii="Arial" w:eastAsia="Times New Roman" w:hAnsi="Arial" w:cs="Arial"/>
          <w:bCs/>
          <w:color w:val="000000"/>
          <w:lang w:eastAsia="hr-HR"/>
        </w:rPr>
      </w:pPr>
    </w:p>
    <w:p w14:paraId="7C2C0B8F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b/>
          <w:lang w:eastAsia="hr-HR"/>
        </w:rPr>
      </w:pPr>
      <w:r w:rsidRPr="000F1051">
        <w:rPr>
          <w:rFonts w:ascii="Arial" w:eastAsia="Times New Roman" w:hAnsi="Arial" w:cs="Arial"/>
          <w:b/>
          <w:lang w:eastAsia="hr-HR"/>
        </w:rPr>
        <w:t>5. Izrada Završnog Elaborata</w:t>
      </w:r>
    </w:p>
    <w:p w14:paraId="40C455D9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 xml:space="preserve">- nakon </w:t>
      </w:r>
      <w:r w:rsidRPr="000F1051">
        <w:rPr>
          <w:rFonts w:ascii="Arial" w:eastAsia="Times New Roman" w:hAnsi="Arial" w:cs="Arial"/>
          <w:lang w:eastAsia="hr-HR"/>
        </w:rPr>
        <w:t xml:space="preserve">provedenog terenskog rada i istraživanja izradit će se završni Elaborat u kojem će biti navedeno sljedeće: </w:t>
      </w:r>
    </w:p>
    <w:p w14:paraId="471E4B0F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• Pregled istraživanja s datumima, popisom istraživača i provedenim aktivnostima </w:t>
      </w:r>
    </w:p>
    <w:p w14:paraId="7032677F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• Kartografske podloge </w:t>
      </w:r>
    </w:p>
    <w:p w14:paraId="58B9664D" w14:textId="77777777" w:rsidR="000F22ED" w:rsidRDefault="000F22ED" w:rsidP="000F22ED">
      <w:pPr>
        <w:suppressAutoHyphens w:val="0"/>
        <w:autoSpaceDN/>
        <w:spacing w:after="0"/>
        <w:textAlignment w:val="auto"/>
        <w:rPr>
          <w:ins w:id="3" w:author="Marija" w:date="2018-10-30T08:01:00Z"/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• Detaljni digitalizirani topografski nacrti</w:t>
      </w:r>
    </w:p>
    <w:p w14:paraId="5B9678DB" w14:textId="77777777" w:rsidR="00FC2212" w:rsidRPr="0099133F" w:rsidRDefault="00FC2212" w:rsidP="00626E05">
      <w:pPr>
        <w:pStyle w:val="ListParagraph"/>
        <w:numPr>
          <w:ilvl w:val="0"/>
          <w:numId w:val="15"/>
        </w:numPr>
        <w:suppressAutoHyphens w:val="0"/>
        <w:autoSpaceDN/>
        <w:spacing w:after="0"/>
        <w:ind w:left="142" w:hanging="142"/>
        <w:textAlignment w:val="auto"/>
        <w:rPr>
          <w:rFonts w:ascii="Arial" w:eastAsia="Times New Roman" w:hAnsi="Arial" w:cs="Arial"/>
          <w:lang w:eastAsia="hr-HR"/>
        </w:rPr>
      </w:pPr>
      <w:r w:rsidRPr="0099133F">
        <w:rPr>
          <w:rFonts w:ascii="Arial" w:eastAsia="Times New Roman" w:hAnsi="Arial" w:cs="Arial"/>
          <w:lang w:eastAsia="hr-HR"/>
        </w:rPr>
        <w:t>Opis istraživanog područja</w:t>
      </w:r>
    </w:p>
    <w:p w14:paraId="36A73E14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• Prijedlo</w:t>
      </w:r>
      <w:r w:rsidR="00FC2212">
        <w:rPr>
          <w:rFonts w:ascii="Arial" w:eastAsia="Times New Roman" w:hAnsi="Arial" w:cs="Arial"/>
          <w:lang w:eastAsia="hr-HR"/>
        </w:rPr>
        <w:t>zi</w:t>
      </w:r>
      <w:r w:rsidRPr="000F1051">
        <w:rPr>
          <w:rFonts w:ascii="Arial" w:eastAsia="Times New Roman" w:hAnsi="Arial" w:cs="Arial"/>
          <w:lang w:eastAsia="hr-HR"/>
        </w:rPr>
        <w:t xml:space="preserve"> za sanaciju, zaštitu, promociju, daljnji monitoring, postavljanje trajnih mjernih sondi, postavljanje zaštitnih tabli i druge aktivnosti </w:t>
      </w:r>
    </w:p>
    <w:p w14:paraId="49055AE9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• Fotografije istraživanja, speleološkog objekta  te živih organizama </w:t>
      </w:r>
    </w:p>
    <w:p w14:paraId="6D7D67B8" w14:textId="77777777" w:rsidR="000F22ED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• Popis literature </w:t>
      </w:r>
    </w:p>
    <w:p w14:paraId="7F00FE31" w14:textId="77777777" w:rsidR="000F1051" w:rsidRPr="000F1051" w:rsidRDefault="000F1051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</w:p>
    <w:p w14:paraId="6424A3D8" w14:textId="77777777" w:rsidR="000F22ED" w:rsidRPr="000F1051" w:rsidRDefault="000F22ED" w:rsidP="000F1051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Svi rezultati uključujući </w:t>
      </w:r>
      <w:r w:rsidRPr="000F1051">
        <w:rPr>
          <w:rFonts w:ascii="Arial" w:eastAsia="Times New Roman" w:hAnsi="Arial" w:cs="Arial"/>
          <w:b/>
          <w:color w:val="000000"/>
          <w:lang w:eastAsia="hr-HR"/>
        </w:rPr>
        <w:t xml:space="preserve">detaljni topografski nacrt </w:t>
      </w:r>
      <w:r w:rsidRPr="000F1051">
        <w:rPr>
          <w:rFonts w:ascii="Arial" w:eastAsia="Times New Roman" w:hAnsi="Arial" w:cs="Arial"/>
          <w:b/>
          <w:bCs/>
          <w:color w:val="000000"/>
          <w:lang w:eastAsia="hr-HR"/>
        </w:rPr>
        <w:t xml:space="preserve">speleološkog objekta (nadzemnog i podmorskog) i pripadajućeg lokaliteta morskog jezera Mrtvo more, </w:t>
      </w:r>
      <w:r w:rsidRPr="000F1051">
        <w:rPr>
          <w:rFonts w:ascii="Arial" w:eastAsia="Times New Roman" w:hAnsi="Arial" w:cs="Arial"/>
          <w:b/>
          <w:color w:val="000000"/>
          <w:lang w:eastAsia="hr-HR"/>
        </w:rPr>
        <w:t xml:space="preserve">3D model </w:t>
      </w:r>
      <w:r w:rsidRPr="000F1051">
        <w:rPr>
          <w:rFonts w:ascii="Arial" w:eastAsia="Times New Roman" w:hAnsi="Arial" w:cs="Arial"/>
          <w:b/>
          <w:noProof/>
          <w:lang w:eastAsia="hr-HR"/>
        </w:rPr>
        <w:t xml:space="preserve">speleološkog objekta - </w:t>
      </w:r>
      <w:r w:rsidRPr="000F1051">
        <w:rPr>
          <w:rFonts w:ascii="Arial" w:eastAsia="Times New Roman" w:hAnsi="Arial" w:cs="Arial"/>
          <w:b/>
          <w:color w:val="000000"/>
          <w:lang w:eastAsia="hr-HR"/>
        </w:rPr>
        <w:t xml:space="preserve">lokaliteta Mrtvo more, podaci o </w:t>
      </w:r>
      <w:r w:rsidRPr="000F1051">
        <w:rPr>
          <w:rFonts w:ascii="Arial" w:eastAsia="Times New Roman" w:hAnsi="Arial" w:cs="Arial"/>
          <w:b/>
          <w:lang w:eastAsia="hr-HR"/>
        </w:rPr>
        <w:t>potencijalnom otpadu iz mora uključujući i MES te evidencija ostalih antropogenih utjecaja</w:t>
      </w:r>
      <w:r w:rsidRPr="00626E05">
        <w:rPr>
          <w:rFonts w:ascii="Arial" w:eastAsia="TyponineSans-Reg" w:hAnsi="Arial" w:cs="Arial"/>
          <w:b/>
          <w:lang w:eastAsia="hr-HR"/>
        </w:rPr>
        <w:t>,</w:t>
      </w:r>
      <w:r w:rsidRPr="0099133F">
        <w:rPr>
          <w:rFonts w:ascii="Arial" w:eastAsia="TyponineSans-Reg" w:hAnsi="Arial" w:cs="Arial"/>
          <w:b/>
          <w:lang w:eastAsia="hr-HR"/>
        </w:rPr>
        <w:t xml:space="preserve"> </w:t>
      </w:r>
      <w:r w:rsidRPr="00626E05">
        <w:rPr>
          <w:rFonts w:ascii="Arial" w:eastAsia="TyponineSans-Reg" w:hAnsi="Arial" w:cs="Arial"/>
          <w:b/>
          <w:lang w:eastAsia="hr-HR"/>
        </w:rPr>
        <w:t>foto i video dokumentacija i završni elaborat</w:t>
      </w:r>
      <w:r w:rsidRPr="000F1051">
        <w:rPr>
          <w:rFonts w:ascii="Arial" w:eastAsia="TyponineSans-Reg" w:hAnsi="Arial" w:cs="Arial"/>
          <w:lang w:eastAsia="hr-HR"/>
        </w:rPr>
        <w:t xml:space="preserve"> moraju biti dostavljeni u digitalnom obliku.</w:t>
      </w:r>
    </w:p>
    <w:p w14:paraId="6CAE9405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ind w:left="720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00717C01" w14:textId="77777777" w:rsidR="000F22ED" w:rsidRPr="000F1051" w:rsidRDefault="000F22ED" w:rsidP="000F22E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1CAEF354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ind w:left="708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7EB9A37F" w14:textId="77777777" w:rsidR="000F22ED" w:rsidRPr="000F1051" w:rsidRDefault="000F22ED" w:rsidP="000F22ED">
      <w:p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</w:rPr>
      </w:pPr>
      <w:bookmarkStart w:id="4" w:name="_Toc524449634"/>
      <w:proofErr w:type="spellStart"/>
      <w:r w:rsidRPr="000F1051">
        <w:rPr>
          <w:rFonts w:ascii="Arial" w:hAnsi="Arial" w:cs="Arial"/>
          <w:b/>
          <w:lang w:val="en-US"/>
        </w:rPr>
        <w:t>Procijenjena</w:t>
      </w:r>
      <w:proofErr w:type="spellEnd"/>
      <w:r w:rsidRPr="000F1051">
        <w:rPr>
          <w:rFonts w:ascii="Arial" w:hAnsi="Arial" w:cs="Arial"/>
          <w:b/>
          <w:lang w:val="en-US"/>
        </w:rPr>
        <w:t xml:space="preserve"> </w:t>
      </w:r>
      <w:proofErr w:type="spellStart"/>
      <w:r w:rsidRPr="000F1051">
        <w:rPr>
          <w:rFonts w:ascii="Arial" w:hAnsi="Arial" w:cs="Arial"/>
          <w:b/>
          <w:lang w:val="en-US"/>
        </w:rPr>
        <w:t>vrijednost</w:t>
      </w:r>
      <w:proofErr w:type="spellEnd"/>
      <w:r w:rsidRPr="000F1051">
        <w:rPr>
          <w:rFonts w:ascii="Arial" w:hAnsi="Arial" w:cs="Arial"/>
          <w:b/>
          <w:lang w:val="en-US"/>
        </w:rPr>
        <w:t xml:space="preserve"> </w:t>
      </w:r>
      <w:proofErr w:type="spellStart"/>
      <w:r w:rsidRPr="000F1051">
        <w:rPr>
          <w:rFonts w:ascii="Arial" w:hAnsi="Arial" w:cs="Arial"/>
          <w:b/>
          <w:lang w:val="en-US"/>
        </w:rPr>
        <w:t>nabave</w:t>
      </w:r>
      <w:bookmarkEnd w:id="4"/>
      <w:proofErr w:type="spellEnd"/>
      <w:r w:rsidRPr="000F1051">
        <w:rPr>
          <w:rFonts w:ascii="Arial" w:hAnsi="Arial" w:cs="Arial"/>
        </w:rPr>
        <w:t>: 28.000,00 kuna bez PDV-a.</w:t>
      </w:r>
    </w:p>
    <w:p w14:paraId="32C23D81" w14:textId="77777777" w:rsidR="000F22ED" w:rsidRPr="000F1051" w:rsidRDefault="000F22ED" w:rsidP="000F22ED">
      <w:pPr>
        <w:suppressAutoHyphens w:val="0"/>
        <w:autoSpaceDN/>
        <w:spacing w:after="160" w:line="259" w:lineRule="auto"/>
        <w:ind w:left="420"/>
        <w:contextualSpacing/>
        <w:textAlignment w:val="auto"/>
        <w:rPr>
          <w:rFonts w:ascii="Arial" w:hAnsi="Arial" w:cs="Arial"/>
        </w:rPr>
      </w:pPr>
    </w:p>
    <w:p w14:paraId="60BE518E" w14:textId="77777777" w:rsidR="000F22ED" w:rsidRPr="000F1051" w:rsidRDefault="000F22ED" w:rsidP="007433A9">
      <w:pPr>
        <w:suppressAutoHyphens w:val="0"/>
        <w:autoSpaceDN/>
        <w:spacing w:before="120" w:after="0" w:line="240" w:lineRule="auto"/>
        <w:contextualSpacing/>
        <w:textAlignment w:val="auto"/>
        <w:rPr>
          <w:rFonts w:ascii="Arial" w:hAnsi="Arial" w:cs="Arial"/>
        </w:rPr>
      </w:pPr>
      <w:bookmarkStart w:id="5" w:name="_Toc323812650"/>
      <w:bookmarkStart w:id="6" w:name="_Toc323813766"/>
      <w:bookmarkStart w:id="7" w:name="_Toc324147769"/>
      <w:bookmarkStart w:id="8" w:name="_Toc324148052"/>
      <w:bookmarkStart w:id="9" w:name="_Toc324149991"/>
      <w:bookmarkStart w:id="10" w:name="_Toc524449635"/>
      <w:proofErr w:type="spellStart"/>
      <w:r w:rsidRPr="000F1051">
        <w:rPr>
          <w:rFonts w:ascii="Arial" w:hAnsi="Arial" w:cs="Arial"/>
          <w:b/>
          <w:lang w:val="en-US"/>
        </w:rPr>
        <w:t>Vrsta</w:t>
      </w:r>
      <w:proofErr w:type="spellEnd"/>
      <w:r w:rsidRPr="000F1051">
        <w:rPr>
          <w:rFonts w:ascii="Arial" w:hAnsi="Arial" w:cs="Arial"/>
          <w:b/>
          <w:lang w:val="en-US"/>
        </w:rPr>
        <w:t xml:space="preserve"> </w:t>
      </w:r>
      <w:proofErr w:type="spellStart"/>
      <w:r w:rsidRPr="000F1051">
        <w:rPr>
          <w:rFonts w:ascii="Arial" w:hAnsi="Arial" w:cs="Arial"/>
          <w:b/>
          <w:lang w:val="en-US"/>
        </w:rPr>
        <w:t>ugovora</w:t>
      </w:r>
      <w:proofErr w:type="spellEnd"/>
      <w:r w:rsidRPr="000F1051">
        <w:rPr>
          <w:rFonts w:ascii="Arial" w:hAnsi="Arial" w:cs="Arial"/>
          <w:b/>
          <w:lang w:val="en-US"/>
        </w:rPr>
        <w:t xml:space="preserve"> o </w:t>
      </w:r>
      <w:proofErr w:type="spellStart"/>
      <w:r w:rsidRPr="000F1051">
        <w:rPr>
          <w:rFonts w:ascii="Arial" w:hAnsi="Arial" w:cs="Arial"/>
          <w:b/>
          <w:lang w:val="en-US"/>
        </w:rPr>
        <w:t>nabavi</w:t>
      </w:r>
      <w:bookmarkEnd w:id="5"/>
      <w:bookmarkEnd w:id="6"/>
      <w:bookmarkEnd w:id="7"/>
      <w:bookmarkEnd w:id="8"/>
      <w:bookmarkEnd w:id="9"/>
      <w:bookmarkEnd w:id="10"/>
      <w:proofErr w:type="spellEnd"/>
      <w:r w:rsidRPr="000F1051">
        <w:rPr>
          <w:rFonts w:ascii="Arial" w:hAnsi="Arial" w:cs="Arial"/>
        </w:rPr>
        <w:t>:</w:t>
      </w:r>
    </w:p>
    <w:p w14:paraId="004BB0AC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Ugovor o pružanju usluge. Ugovor se sklapa na rok do 31. siječnja 2019. godine.</w:t>
      </w:r>
    </w:p>
    <w:p w14:paraId="72C5622A" w14:textId="77777777" w:rsidR="000F22ED" w:rsidRPr="000F1051" w:rsidRDefault="000F22ED" w:rsidP="000F22ED">
      <w:pPr>
        <w:keepNext/>
        <w:keepLines/>
        <w:widowControl w:val="0"/>
        <w:suppressAutoHyphens w:val="0"/>
        <w:autoSpaceDN/>
        <w:spacing w:after="0" w:line="240" w:lineRule="auto"/>
        <w:textAlignment w:val="auto"/>
        <w:outlineLvl w:val="1"/>
        <w:rPr>
          <w:rFonts w:ascii="Arial" w:eastAsia="Times New Roman" w:hAnsi="Arial" w:cs="Arial"/>
          <w:lang w:val="en-US"/>
        </w:rPr>
      </w:pPr>
      <w:bookmarkStart w:id="11" w:name="_Toc323813768"/>
      <w:bookmarkStart w:id="12" w:name="_Toc324147771"/>
      <w:bookmarkStart w:id="13" w:name="_Toc324148054"/>
      <w:bookmarkStart w:id="14" w:name="_Toc324149993"/>
    </w:p>
    <w:p w14:paraId="1953E17E" w14:textId="77777777" w:rsidR="000F22ED" w:rsidRPr="000F1051" w:rsidRDefault="000F22ED" w:rsidP="000F22ED">
      <w:pPr>
        <w:keepNext/>
        <w:keepLines/>
        <w:widowControl w:val="0"/>
        <w:suppressAutoHyphens w:val="0"/>
        <w:autoSpaceDN/>
        <w:spacing w:after="0" w:line="240" w:lineRule="auto"/>
        <w:textAlignment w:val="auto"/>
        <w:outlineLvl w:val="1"/>
        <w:rPr>
          <w:rFonts w:ascii="Arial" w:eastAsia="Times New Roman" w:hAnsi="Arial" w:cs="Arial"/>
          <w:lang w:val="en-US"/>
        </w:rPr>
      </w:pPr>
      <w:bookmarkStart w:id="15" w:name="_Toc323802886"/>
      <w:bookmarkStart w:id="16" w:name="_Toc323812653"/>
      <w:bookmarkStart w:id="17" w:name="_Toc323813770"/>
      <w:bookmarkStart w:id="18" w:name="_Toc324147773"/>
      <w:bookmarkStart w:id="19" w:name="_Toc324148056"/>
      <w:bookmarkStart w:id="20" w:name="_Toc324149995"/>
      <w:bookmarkEnd w:id="11"/>
      <w:bookmarkEnd w:id="12"/>
      <w:bookmarkEnd w:id="13"/>
      <w:bookmarkEnd w:id="14"/>
    </w:p>
    <w:p w14:paraId="41FE66C8" w14:textId="77777777" w:rsidR="000F22ED" w:rsidRPr="000F1051" w:rsidRDefault="000F22ED" w:rsidP="007433A9">
      <w:pPr>
        <w:suppressAutoHyphens w:val="0"/>
        <w:autoSpaceDN/>
        <w:spacing w:after="0" w:line="240" w:lineRule="auto"/>
        <w:textAlignment w:val="auto"/>
        <w:outlineLvl w:val="1"/>
        <w:rPr>
          <w:rFonts w:ascii="Arial" w:eastAsia="Times New Roman" w:hAnsi="Arial" w:cs="Arial"/>
          <w:b/>
          <w:lang w:val="en-US"/>
        </w:rPr>
      </w:pPr>
      <w:bookmarkStart w:id="21" w:name="_Toc524449639"/>
      <w:proofErr w:type="spellStart"/>
      <w:r w:rsidRPr="000F1051">
        <w:rPr>
          <w:rFonts w:ascii="Arial" w:eastAsia="Times New Roman" w:hAnsi="Arial" w:cs="Arial"/>
          <w:b/>
          <w:lang w:val="en-US"/>
        </w:rPr>
        <w:t>Mjesto</w:t>
      </w:r>
      <w:proofErr w:type="spellEnd"/>
      <w:r w:rsidRPr="000F1051">
        <w:rPr>
          <w:rFonts w:ascii="Arial" w:eastAsia="Times New Roman" w:hAnsi="Arial" w:cs="Arial"/>
          <w:b/>
          <w:lang w:val="en-US"/>
        </w:rPr>
        <w:t xml:space="preserve"> i </w:t>
      </w:r>
      <w:proofErr w:type="spellStart"/>
      <w:r w:rsidRPr="000F1051">
        <w:rPr>
          <w:rFonts w:ascii="Arial" w:eastAsia="Times New Roman" w:hAnsi="Arial" w:cs="Arial"/>
          <w:b/>
          <w:lang w:val="en-US"/>
        </w:rPr>
        <w:t>r</w:t>
      </w:r>
      <w:bookmarkEnd w:id="15"/>
      <w:bookmarkEnd w:id="16"/>
      <w:bookmarkEnd w:id="17"/>
      <w:bookmarkEnd w:id="18"/>
      <w:bookmarkEnd w:id="19"/>
      <w:bookmarkEnd w:id="20"/>
      <w:r w:rsidRPr="000F1051">
        <w:rPr>
          <w:rFonts w:ascii="Arial" w:eastAsia="Times New Roman" w:hAnsi="Arial" w:cs="Arial"/>
          <w:b/>
          <w:lang w:val="en-US"/>
        </w:rPr>
        <w:t>ok</w:t>
      </w:r>
      <w:proofErr w:type="spellEnd"/>
      <w:r w:rsidRPr="000F1051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0F1051">
        <w:rPr>
          <w:rFonts w:ascii="Arial" w:eastAsia="Times New Roman" w:hAnsi="Arial" w:cs="Arial"/>
          <w:b/>
          <w:lang w:val="en-US"/>
        </w:rPr>
        <w:t>pružanja</w:t>
      </w:r>
      <w:proofErr w:type="spellEnd"/>
      <w:r w:rsidRPr="000F1051"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 w:rsidRPr="000F1051">
        <w:rPr>
          <w:rFonts w:ascii="Arial" w:eastAsia="Times New Roman" w:hAnsi="Arial" w:cs="Arial"/>
          <w:b/>
          <w:lang w:val="en-US"/>
        </w:rPr>
        <w:t>usluge</w:t>
      </w:r>
      <w:bookmarkEnd w:id="21"/>
      <w:proofErr w:type="spellEnd"/>
    </w:p>
    <w:p w14:paraId="57B9CF7C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bookmarkStart w:id="22" w:name="_Toc323802887"/>
      <w:bookmarkStart w:id="23" w:name="_Toc323812655"/>
      <w:bookmarkStart w:id="24" w:name="_Toc323813772"/>
      <w:bookmarkStart w:id="25" w:name="_Toc324147775"/>
      <w:bookmarkStart w:id="26" w:name="_Toc324148058"/>
      <w:bookmarkStart w:id="27" w:name="_Toc324149997"/>
      <w:r w:rsidRPr="000F1051">
        <w:rPr>
          <w:rFonts w:ascii="Arial" w:eastAsia="Times New Roman" w:hAnsi="Arial" w:cs="Arial"/>
          <w:bCs/>
          <w:lang w:eastAsia="hr-HR"/>
        </w:rPr>
        <w:t>Mjesto pružanja usluge je Otok Lokrum, lokalitet Mrtvo more.</w:t>
      </w:r>
    </w:p>
    <w:p w14:paraId="0E59B72B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Početak pružanja usluge je odmah po potpisivanju ugovora o nabavi usluge, a rok izvršenja je najkasnije do 31. siječnja 2019.</w:t>
      </w:r>
    </w:p>
    <w:p w14:paraId="22D4AE69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5433B80D" w14:textId="77777777" w:rsidR="000F22ED" w:rsidRPr="000F1051" w:rsidRDefault="000F22ED" w:rsidP="000F22ED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lang w:eastAsia="hr-HR"/>
        </w:rPr>
      </w:pPr>
      <w:r w:rsidRPr="000F1051">
        <w:rPr>
          <w:rFonts w:ascii="Arial" w:eastAsia="Times New Roman" w:hAnsi="Arial" w:cs="Arial"/>
          <w:b/>
          <w:lang w:eastAsia="hr-HR"/>
        </w:rPr>
        <w:t>UVJETI SPOSOBNOSTI</w:t>
      </w:r>
    </w:p>
    <w:bookmarkEnd w:id="22"/>
    <w:bookmarkEnd w:id="23"/>
    <w:bookmarkEnd w:id="24"/>
    <w:bookmarkEnd w:id="25"/>
    <w:bookmarkEnd w:id="26"/>
    <w:bookmarkEnd w:id="27"/>
    <w:p w14:paraId="5F28B69E" w14:textId="77777777" w:rsidR="000F22ED" w:rsidRPr="000F1051" w:rsidRDefault="000F22ED" w:rsidP="000F22ED">
      <w:pPr>
        <w:suppressAutoHyphens w:val="0"/>
        <w:autoSpaceDE w:val="0"/>
        <w:adjustRightInd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b/>
          <w:bCs/>
          <w:lang w:eastAsia="hr-HR"/>
        </w:rPr>
      </w:pPr>
      <w:r w:rsidRPr="000F1051">
        <w:rPr>
          <w:rFonts w:ascii="Arial" w:eastAsia="Times New Roman" w:hAnsi="Arial" w:cs="Arial"/>
          <w:b/>
          <w:bCs/>
          <w:lang w:eastAsia="hr-HR"/>
        </w:rPr>
        <w:t>Popis ugovora o obavljenim uslugama izvršenih u godini u kojoj je započeo postupak nabave i tijekom pet godina koje prethode toj godini.</w:t>
      </w:r>
    </w:p>
    <w:p w14:paraId="37F2BAD1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>Popis ugovora sadrži predmet ugovora, datum pružene usluge i naziv druge ugovorne strane. Popis kao dokaz o uredno pruženoj usluzi sadrži ili mu se prilaže potvrda potpisana ili izdana od naručitelja; p</w:t>
      </w:r>
      <w:r w:rsidRPr="000F1051">
        <w:rPr>
          <w:rFonts w:ascii="Arial" w:eastAsia="Times New Roman" w:hAnsi="Arial" w:cs="Arial"/>
          <w:lang w:eastAsia="hr-HR"/>
        </w:rPr>
        <w:t xml:space="preserve">otrebno je dostaviti barem jednu ovjerenu i potpisanu potvrdu druge ugovorne strane o uredno izvršenoj usluzi izrade topografskog nacrta i 3D modela speleološkog objekta u zaštićenom području sukladno Zakonu o zaštiti prirode (NN 80/13 i 15/18) i  barem jednu ovjerenu i potpisanu potvrdu druge ugovorne strane o uredno izvršenoj </w:t>
      </w:r>
      <w:r w:rsidRPr="000F1051">
        <w:rPr>
          <w:rFonts w:ascii="Arial" w:eastAsia="Times New Roman" w:hAnsi="Arial" w:cs="Arial"/>
          <w:lang w:eastAsia="hr-HR"/>
        </w:rPr>
        <w:lastRenderedPageBreak/>
        <w:t>usluzi provedbe istraživanja i monitoringa speleološkog objekta u zaštićenom području sukladno Zakonu o zaštiti prirode (NN 80/13 i 15/18).</w:t>
      </w:r>
    </w:p>
    <w:p w14:paraId="75F5C195" w14:textId="77777777" w:rsidR="000F22ED" w:rsidRPr="000F1051" w:rsidRDefault="000F22ED" w:rsidP="000F22ED">
      <w:pPr>
        <w:suppressAutoHyphens w:val="0"/>
        <w:autoSpaceDN/>
        <w:spacing w:after="0"/>
        <w:jc w:val="both"/>
        <w:textAlignment w:val="auto"/>
        <w:rPr>
          <w:rFonts w:ascii="Arial" w:eastAsia="Times New Roman" w:hAnsi="Arial" w:cs="Arial"/>
          <w:noProof/>
          <w:lang w:eastAsia="hr-HR"/>
        </w:rPr>
      </w:pPr>
    </w:p>
    <w:p w14:paraId="70107347" w14:textId="77777777" w:rsidR="000F22ED" w:rsidRPr="000F1051" w:rsidRDefault="000F22ED" w:rsidP="000F22ED">
      <w:pPr>
        <w:suppressAutoHyphens w:val="0"/>
        <w:autoSpaceDE w:val="0"/>
        <w:adjustRightInd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Ugovori iz popisa koji ponuditelji prilažu moraju biti u vezi s predmetom nabave na način da se isti odnose na pružanje iste ili slične usluge kao i one koja se traži u ovom postupku nabave.</w:t>
      </w:r>
    </w:p>
    <w:p w14:paraId="42235843" w14:textId="77777777" w:rsidR="000F22ED" w:rsidRPr="000F1051" w:rsidRDefault="000F22ED" w:rsidP="000F22ED">
      <w:pPr>
        <w:suppressAutoHyphens w:val="0"/>
        <w:autoSpaceDE w:val="0"/>
        <w:adjustRightInd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Iz priloženih dokumenata mora biti vidljivo da je ponuditelj sudjelovao u izradi topografskih nacrta speleoloških objekata te u izradi 3D modela speleoloških objekata. </w:t>
      </w:r>
    </w:p>
    <w:p w14:paraId="60FDEAB7" w14:textId="77777777" w:rsidR="000F22ED" w:rsidRPr="000F1051" w:rsidRDefault="000F22ED" w:rsidP="000F22ED">
      <w:pPr>
        <w:suppressAutoHyphens w:val="0"/>
        <w:autoSpaceDE w:val="0"/>
        <w:adjustRightInd w:val="0"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0822494C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b/>
          <w:lang w:eastAsia="hr-HR"/>
        </w:rPr>
      </w:pPr>
      <w:r w:rsidRPr="000F1051">
        <w:rPr>
          <w:rFonts w:ascii="Arial" w:eastAsia="Times New Roman" w:hAnsi="Arial" w:cs="Arial"/>
          <w:b/>
          <w:lang w:eastAsia="hr-HR"/>
        </w:rPr>
        <w:t>Životopis voditelja projekta</w:t>
      </w:r>
    </w:p>
    <w:p w14:paraId="2662A1C8" w14:textId="77777777" w:rsidR="000F22ED" w:rsidRPr="000F1051" w:rsidRDefault="000F22ED" w:rsidP="000F22ED">
      <w:pPr>
        <w:suppressAutoHyphens w:val="0"/>
        <w:autoSpaceDN/>
        <w:spacing w:before="120" w:after="0" w:line="240" w:lineRule="auto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Potrebno je dostaviti životopis voditelja projekta. </w:t>
      </w:r>
    </w:p>
    <w:p w14:paraId="30E53FD6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65CEC7D6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48D54771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t>UVJETI ZAŠTITE PRIRODE, ZAŠTITE KULTURNE BAŠTINE I SIGURNOST POSJETITELJA:</w:t>
      </w:r>
    </w:p>
    <w:p w14:paraId="392286B4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7C967A42" w14:textId="77777777" w:rsidR="000F22ED" w:rsidRPr="000F1051" w:rsidRDefault="000F22ED" w:rsidP="000F22ED">
      <w:pPr>
        <w:numPr>
          <w:ilvl w:val="0"/>
          <w:numId w:val="8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>sve aktivnosti potrebno je provoditi na način da ne ometaju posjetitelje i redovite aktivnosti Ustanove u Rezervatu,</w:t>
      </w:r>
    </w:p>
    <w:p w14:paraId="33DD3222" w14:textId="77777777" w:rsidR="000F22ED" w:rsidRPr="000F1051" w:rsidRDefault="000F22ED" w:rsidP="000F22ED">
      <w:pPr>
        <w:numPr>
          <w:ilvl w:val="0"/>
          <w:numId w:val="8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na otoku je dozvoljeno boraviti samo tijekom vremena koje Ustanova</w:t>
      </w:r>
      <w:r w:rsidRPr="000F1051">
        <w:rPr>
          <w:rFonts w:ascii="Arial" w:eastAsia="Times New Roman" w:hAnsi="Arial" w:cs="Arial"/>
          <w:bCs/>
          <w:lang w:eastAsia="hr-HR"/>
        </w:rPr>
        <w:t xml:space="preserve"> određuje </w:t>
      </w:r>
    </w:p>
    <w:p w14:paraId="47D91B71" w14:textId="77777777" w:rsidR="000F22ED" w:rsidRPr="000F1051" w:rsidRDefault="000F22ED" w:rsidP="000F22ED">
      <w:pPr>
        <w:suppressAutoHyphens w:val="0"/>
        <w:autoSpaceDE w:val="0"/>
        <w:adjustRightInd w:val="0"/>
        <w:spacing w:after="0"/>
        <w:ind w:left="720"/>
        <w:jc w:val="both"/>
        <w:textAlignment w:val="auto"/>
        <w:rPr>
          <w:rFonts w:ascii="Arial" w:eastAsia="Times New Roman" w:hAnsi="Arial" w:cs="Arial"/>
          <w:bCs/>
          <w:lang w:eastAsia="hr-HR"/>
        </w:rPr>
      </w:pPr>
    </w:p>
    <w:p w14:paraId="6EFE96C3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ind w:left="72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37EAB971" w14:textId="77777777" w:rsidR="000F22ED" w:rsidRPr="000F1051" w:rsidRDefault="000F22ED" w:rsidP="000F22ED">
      <w:pPr>
        <w:numPr>
          <w:ilvl w:val="0"/>
          <w:numId w:val="10"/>
        </w:numPr>
        <w:shd w:val="clear" w:color="auto" w:fill="FFFFFF"/>
        <w:suppressAutoHyphens w:val="0"/>
        <w:autoSpaceDN/>
        <w:spacing w:after="0" w:line="240" w:lineRule="auto"/>
        <w:ind w:left="397"/>
        <w:jc w:val="both"/>
        <w:textAlignment w:val="auto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1051">
        <w:rPr>
          <w:rFonts w:ascii="Arial" w:eastAsia="TyponineSans-Reg" w:hAnsi="Arial" w:cs="Arial"/>
          <w:lang w:eastAsia="hr-HR"/>
        </w:rPr>
        <w:t>Tijekom obavljanja aktivnosti u području posebnog rezervata šumske vegetacije Otok Lokrum potrebno je postupati sukladno Zakonu o zaštiti prirode, a posebno  je zabranjeno:</w:t>
      </w:r>
    </w:p>
    <w:p w14:paraId="42D8EE9B" w14:textId="77777777" w:rsidR="000F22ED" w:rsidRPr="000F1051" w:rsidRDefault="000F22ED" w:rsidP="000F22ED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shd w:val="clear" w:color="auto" w:fill="FFFFFF"/>
          <w:lang w:eastAsia="hr-HR"/>
        </w:rPr>
      </w:pPr>
      <w:r w:rsidRPr="000F1051">
        <w:rPr>
          <w:rFonts w:ascii="Arial" w:eastAsia="Times New Roman" w:hAnsi="Arial" w:cs="Arial"/>
          <w:color w:val="000000"/>
          <w:shd w:val="clear" w:color="auto" w:fill="FFFFFF"/>
          <w:lang w:eastAsia="hr-HR"/>
        </w:rPr>
        <w:t xml:space="preserve">odlaganje svih vrsta otpada izvan za to predviđenih mjesta, </w:t>
      </w:r>
    </w:p>
    <w:p w14:paraId="17467FE3" w14:textId="77777777" w:rsidR="000F22ED" w:rsidRPr="000F1051" w:rsidRDefault="000F22ED" w:rsidP="000F22ED">
      <w:pPr>
        <w:numPr>
          <w:ilvl w:val="0"/>
          <w:numId w:val="11"/>
        </w:numPr>
        <w:shd w:val="clear" w:color="auto" w:fill="FFFFFF"/>
        <w:suppressAutoHyphens w:val="0"/>
        <w:autoSpaceDN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>nasipanje ili betoniranje obale, mora i speleoloških objekata,</w:t>
      </w:r>
    </w:p>
    <w:p w14:paraId="06A4D733" w14:textId="77777777" w:rsidR="000F22ED" w:rsidRPr="000F1051" w:rsidRDefault="000F22ED" w:rsidP="000F22ED">
      <w:pPr>
        <w:numPr>
          <w:ilvl w:val="0"/>
          <w:numId w:val="11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>oštećivanje svih dijelova stabala i biljaka</w:t>
      </w:r>
    </w:p>
    <w:p w14:paraId="7CE067AF" w14:textId="77777777" w:rsidR="000F22ED" w:rsidRPr="000F1051" w:rsidRDefault="000F22ED" w:rsidP="000F22ED">
      <w:pPr>
        <w:numPr>
          <w:ilvl w:val="0"/>
          <w:numId w:val="11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>zadiranje u tlo (npr. kopanje i betoniranje) kojim se uništava, ugrožava ili oštećuje stanište,</w:t>
      </w:r>
    </w:p>
    <w:p w14:paraId="47F6B290" w14:textId="77777777" w:rsidR="000F22ED" w:rsidRPr="000F1051" w:rsidRDefault="000F22ED" w:rsidP="000F22ED">
      <w:pPr>
        <w:numPr>
          <w:ilvl w:val="0"/>
          <w:numId w:val="11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>rastjerivanje, proganjanje, uznemiravanje, hvatanje, ozljeđivanje, ubijanje i hranjenje životinjskih vrsta,</w:t>
      </w:r>
    </w:p>
    <w:p w14:paraId="5E2D203E" w14:textId="77777777" w:rsidR="000F22ED" w:rsidRPr="000F1051" w:rsidRDefault="000F22ED" w:rsidP="000F22ED">
      <w:pPr>
        <w:numPr>
          <w:ilvl w:val="0"/>
          <w:numId w:val="11"/>
        </w:numPr>
        <w:shd w:val="clear" w:color="auto" w:fill="FFFFFF"/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 xml:space="preserve">nošenje i korištenje vatrenog oružja, kao i drugih sredstava pogodnih za lov (luk i strijele, klopke, mreže za lov i slično) </w:t>
      </w:r>
    </w:p>
    <w:p w14:paraId="043AD3E0" w14:textId="77777777" w:rsidR="000F22ED" w:rsidRPr="000F1051" w:rsidRDefault="000F22ED" w:rsidP="000F22ED">
      <w:pPr>
        <w:numPr>
          <w:ilvl w:val="0"/>
          <w:numId w:val="11"/>
        </w:numPr>
        <w:shd w:val="clear" w:color="auto" w:fill="FFFFFF"/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 xml:space="preserve">paljenje otvorene vatre </w:t>
      </w:r>
    </w:p>
    <w:p w14:paraId="5FDEFAAF" w14:textId="77777777" w:rsidR="000F22ED" w:rsidRPr="000F1051" w:rsidRDefault="000F22ED" w:rsidP="000F22ED">
      <w:pPr>
        <w:numPr>
          <w:ilvl w:val="0"/>
          <w:numId w:val="11"/>
        </w:numPr>
        <w:shd w:val="clear" w:color="auto" w:fill="FFFFFF"/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 xml:space="preserve">skladištenje i manipuliranje zapaljivim i eksplozivnim tvarima i sredstvima </w:t>
      </w:r>
    </w:p>
    <w:p w14:paraId="08440244" w14:textId="77777777" w:rsidR="000F22ED" w:rsidRPr="000F1051" w:rsidRDefault="000F22ED" w:rsidP="000F22ED">
      <w:pPr>
        <w:shd w:val="clear" w:color="auto" w:fill="FFFFFF"/>
        <w:suppressAutoHyphens w:val="0"/>
        <w:autoSpaceDE w:val="0"/>
        <w:adjustRightInd w:val="0"/>
        <w:spacing w:after="0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4179364" w14:textId="77777777" w:rsidR="000F22ED" w:rsidRPr="000F1051" w:rsidRDefault="000F22ED" w:rsidP="000F22ED">
      <w:pPr>
        <w:numPr>
          <w:ilvl w:val="0"/>
          <w:numId w:val="10"/>
        </w:numPr>
        <w:shd w:val="clear" w:color="auto" w:fill="FFFFFF"/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>Na području Rezervata pušenje nije dopušteno, osim na privezištu u lučici Portoč</w:t>
      </w:r>
    </w:p>
    <w:p w14:paraId="077E2F02" w14:textId="77777777" w:rsidR="000F22ED" w:rsidRPr="000F1051" w:rsidRDefault="000F22ED" w:rsidP="000F22ED">
      <w:pPr>
        <w:numPr>
          <w:ilvl w:val="0"/>
          <w:numId w:val="10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imes New Roman" w:hAnsi="Arial" w:cs="Arial"/>
          <w:bCs/>
          <w:lang w:eastAsia="hr-HR"/>
        </w:rPr>
      </w:pPr>
      <w:r w:rsidRPr="000F1051">
        <w:rPr>
          <w:rFonts w:ascii="Arial" w:eastAsia="Times New Roman" w:hAnsi="Arial" w:cs="Arial"/>
          <w:bCs/>
          <w:lang w:eastAsia="hr-HR"/>
        </w:rPr>
        <w:t xml:space="preserve">Na području Rezervata zabranjeno je kampiranje odnosno logorovanje. </w:t>
      </w:r>
    </w:p>
    <w:p w14:paraId="0EDE24BD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7B34254C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1A87CF1F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t xml:space="preserve">Primjena </w:t>
      </w:r>
      <w:r w:rsidRPr="000F1051">
        <w:rPr>
          <w:rFonts w:ascii="Arial" w:eastAsia="Times New Roman" w:hAnsi="Arial" w:cs="Arial"/>
          <w:b/>
          <w:lang w:eastAsia="hr-HR"/>
        </w:rPr>
        <w:t>ISO 9001:2015  i 14001:2015</w:t>
      </w:r>
    </w:p>
    <w:p w14:paraId="67218B23" w14:textId="77777777" w:rsidR="000F22ED" w:rsidRPr="000F1051" w:rsidRDefault="000F22ED" w:rsidP="000F22ED">
      <w:pPr>
        <w:suppressAutoHyphens w:val="0"/>
        <w:autoSpaceDN/>
        <w:spacing w:after="120"/>
        <w:jc w:val="both"/>
        <w:textAlignment w:val="auto"/>
        <w:rPr>
          <w:rFonts w:ascii="Arial" w:eastAsia="Times New Roman" w:hAnsi="Arial" w:cs="Arial"/>
          <w:lang w:val="fr-FR" w:eastAsia="hr-HR"/>
        </w:rPr>
      </w:pPr>
      <w:r w:rsidRPr="000F1051">
        <w:rPr>
          <w:rFonts w:ascii="Arial" w:eastAsia="Times New Roman" w:hAnsi="Arial" w:cs="Arial"/>
          <w:lang w:eastAsia="hr-HR"/>
        </w:rPr>
        <w:t xml:space="preserve">Primjenom normi ISO 9001:2015 i 14001:2015 Rezervat Lokrum je uspostavio nove razine mjerenja svojih poslovnih procesa. </w:t>
      </w:r>
      <w:r w:rsidRPr="000F1051">
        <w:rPr>
          <w:rFonts w:ascii="Arial" w:eastAsia="Times New Roman" w:hAnsi="Arial" w:cs="Arial"/>
          <w:lang w:val="fr-FR" w:eastAsia="hr-HR"/>
        </w:rPr>
        <w:t>Svaki proces se nadzire posebnom dokumentacijom. Procesi koji su identificirani u organizaciji su: Identifikacija okolišnih aspekata, upravljanje rizicima, izvođenje radova, te procesi koji se odnose na upravljanje sustavom koje će izvođač dobiti nakon uvođenja u posao.</w:t>
      </w:r>
    </w:p>
    <w:p w14:paraId="0CE3A45F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  <w:r w:rsidRPr="000F1051">
        <w:rPr>
          <w:rFonts w:ascii="Arial" w:eastAsia="TyponineSans-Reg" w:hAnsi="Arial" w:cs="Arial"/>
          <w:lang w:eastAsia="hr-HR"/>
        </w:rPr>
        <w:t xml:space="preserve">Izvođač je dužan poštovati odredbe ISO 9001:2015 i 14001:2015. </w:t>
      </w:r>
    </w:p>
    <w:p w14:paraId="14257E25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imes New Roman" w:hAnsi="Arial" w:cs="Arial"/>
          <w:lang w:eastAsia="hr-HR"/>
        </w:rPr>
      </w:pPr>
    </w:p>
    <w:p w14:paraId="7D651CAA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lastRenderedPageBreak/>
        <w:t>Uz navedeno izvođač je dužan provjeriti da li je došlo do bilo kakvog oštećenja  i onečišćenja okoliša tijekom obavljanja usluge i to evidentirati te uz to uključiti službe Rezervata Lokrum.</w:t>
      </w:r>
    </w:p>
    <w:p w14:paraId="2B09B40C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2E4D07CD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5C311C56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t>Ostale odredbe:</w:t>
      </w:r>
    </w:p>
    <w:p w14:paraId="6318F96A" w14:textId="77777777" w:rsidR="000F22ED" w:rsidRPr="000F1051" w:rsidRDefault="000F22ED" w:rsidP="000F22ED">
      <w:pPr>
        <w:numPr>
          <w:ilvl w:val="0"/>
          <w:numId w:val="9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t>Podaci o terminu obilaska lokacije na otoku Lokrumu</w:t>
      </w:r>
    </w:p>
    <w:p w14:paraId="5025401B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ind w:left="720"/>
        <w:jc w:val="both"/>
        <w:textAlignment w:val="auto"/>
        <w:rPr>
          <w:rFonts w:ascii="Arial" w:eastAsia="TyponineSans-Reg" w:hAnsi="Arial" w:cs="Arial"/>
          <w:color w:val="000000"/>
          <w:lang w:eastAsia="hr-HR"/>
        </w:rPr>
      </w:pPr>
      <w:r w:rsidRPr="000F1051">
        <w:rPr>
          <w:rFonts w:ascii="Arial" w:eastAsia="TyponineSans-Reg" w:hAnsi="Arial" w:cs="Arial"/>
          <w:lang w:eastAsia="hr-HR"/>
        </w:rPr>
        <w:t xml:space="preserve">Ponuditelji su u mogućnosti obići predmetnu lokaciju na otoku Lokrumu i upoznati se s predmetom nabave kako bi prikupili potrebne podatke za izradu ponude i preuzimanje ugovorne obveze. Troškove dolaska na teren i obilaska lokacije snose ponuditelji. Dolazak na teren potrebno je najaviti Javnoj ustanovi Rezervat Lokrum </w:t>
      </w:r>
      <w:r w:rsidRPr="000F1051">
        <w:rPr>
          <w:rFonts w:ascii="Arial" w:eastAsia="TyponineSans-Reg" w:hAnsi="Arial" w:cs="Arial"/>
          <w:color w:val="000000"/>
          <w:lang w:eastAsia="hr-HR"/>
        </w:rPr>
        <w:t>najmanje 1 dan prije termina dolaska.</w:t>
      </w:r>
    </w:p>
    <w:p w14:paraId="40193B87" w14:textId="77777777" w:rsidR="000F22ED" w:rsidRPr="000F1051" w:rsidRDefault="000F22ED" w:rsidP="007433A9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lang w:eastAsia="hr-HR"/>
        </w:rPr>
      </w:pPr>
    </w:p>
    <w:p w14:paraId="230D7D37" w14:textId="77777777" w:rsidR="000F22ED" w:rsidRPr="000F1051" w:rsidRDefault="000F22ED" w:rsidP="000F22ED">
      <w:pPr>
        <w:numPr>
          <w:ilvl w:val="0"/>
          <w:numId w:val="9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t>Kategorije zaštite Otoka Lokruma</w:t>
      </w:r>
    </w:p>
    <w:p w14:paraId="57897248" w14:textId="77777777" w:rsidR="000F22ED" w:rsidRPr="000F1051" w:rsidRDefault="000F22ED" w:rsidP="000F22ED">
      <w:pPr>
        <w:spacing w:after="0"/>
        <w:ind w:left="720"/>
        <w:jc w:val="both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0F1051">
        <w:rPr>
          <w:rFonts w:ascii="Arial" w:eastAsia="SimSun" w:hAnsi="Arial" w:cs="Arial"/>
          <w:color w:val="000000"/>
          <w:kern w:val="3"/>
          <w:lang w:eastAsia="zh-CN" w:bidi="hi-IN"/>
        </w:rPr>
        <w:t>Otok Lokrum zaštićen je temeljem Zakona o zaštiti prirode u kategoriji posebnog rezervata šumske vegetacije.</w:t>
      </w:r>
    </w:p>
    <w:p w14:paraId="4EF2230D" w14:textId="77777777" w:rsidR="000F22ED" w:rsidRPr="000F1051" w:rsidRDefault="000F22ED" w:rsidP="000F22ED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>Sukladno Uredbi o ekološkoj mreži, čitav otok Lokrum uključujući i pripadajući morski pojas od 150-ak metara od obale je područje ekološke mreže Natura 2000 (HR4000017 Lokrum) - područje očuvanja značajno za vrste i stanišne tipove (POVS) za ukupno osam stanišnih tipova</w:t>
      </w:r>
      <w:r w:rsidRPr="000F1051">
        <w:rPr>
          <w:rFonts w:ascii="Arial" w:eastAsia="Times New Roman" w:hAnsi="Arial" w:cs="Arial"/>
          <w:b/>
          <w:lang w:eastAsia="hr-HR"/>
        </w:rPr>
        <w:t xml:space="preserve"> (Tablica 1.)</w:t>
      </w:r>
    </w:p>
    <w:p w14:paraId="3A377CF8" w14:textId="77777777" w:rsidR="000F22ED" w:rsidRPr="000F1051" w:rsidRDefault="000F22ED" w:rsidP="000F22ED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lang w:eastAsia="hr-HR"/>
        </w:rPr>
      </w:pPr>
    </w:p>
    <w:p w14:paraId="7DC2085D" w14:textId="77777777" w:rsidR="000F22ED" w:rsidRPr="000F1051" w:rsidRDefault="000F22ED" w:rsidP="000F22ED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b/>
          <w:lang w:eastAsia="hr-HR"/>
        </w:rPr>
      </w:pPr>
      <w:r w:rsidRPr="000F1051">
        <w:rPr>
          <w:rFonts w:ascii="Arial" w:eastAsia="Times New Roman" w:hAnsi="Arial" w:cs="Arial"/>
          <w:b/>
          <w:lang w:eastAsia="hr-HR"/>
        </w:rPr>
        <w:t xml:space="preserve">Tablica 1. </w:t>
      </w:r>
      <w:r w:rsidRPr="000F1051">
        <w:rPr>
          <w:rFonts w:ascii="Arial" w:eastAsia="TyponineSans-Reg" w:hAnsi="Arial" w:cs="Arial"/>
          <w:b/>
          <w:lang w:eastAsia="hr-HR"/>
        </w:rPr>
        <w:t>Područja očuvanja značajna za vrste i stanišne tipove (POVS) (prema izvatku iz Uredbe o ekološkoj mreži, prilog III., dio 2.)</w:t>
      </w:r>
    </w:p>
    <w:p w14:paraId="17C7C290" w14:textId="77777777" w:rsidR="000F22ED" w:rsidRPr="000F1051" w:rsidRDefault="000F22ED" w:rsidP="000F22ED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lang w:eastAsia="hr-HR"/>
        </w:rPr>
      </w:pPr>
    </w:p>
    <w:tbl>
      <w:tblPr>
        <w:tblW w:w="90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5677"/>
        <w:gridCol w:w="1134"/>
      </w:tblGrid>
      <w:tr w:rsidR="000F22ED" w:rsidRPr="000F1051" w14:paraId="5357AE39" w14:textId="77777777" w:rsidTr="00A93648">
        <w:tc>
          <w:tcPr>
            <w:tcW w:w="12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57FBBA4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Šifra područja</w:t>
            </w:r>
          </w:p>
        </w:tc>
        <w:tc>
          <w:tcPr>
            <w:tcW w:w="9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04E7EA8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Naziv područja</w:t>
            </w: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0E5DEB72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Stanišni tip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41E23FE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Natura šifra</w:t>
            </w:r>
          </w:p>
        </w:tc>
      </w:tr>
      <w:tr w:rsidR="000F22ED" w:rsidRPr="000F1051" w14:paraId="3C6B257B" w14:textId="77777777" w:rsidTr="00A93648">
        <w:tc>
          <w:tcPr>
            <w:tcW w:w="12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5C3B093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HR 4000017</w:t>
            </w:r>
          </w:p>
        </w:tc>
        <w:tc>
          <w:tcPr>
            <w:tcW w:w="99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F59D883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Lokrum</w:t>
            </w: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54D3DCA6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Naselja posidonije (</w:t>
            </w:r>
            <w:r w:rsidRPr="000F1051">
              <w:rPr>
                <w:rFonts w:ascii="Arial" w:eastAsia="Times New Roman" w:hAnsi="Arial" w:cs="Arial"/>
                <w:i/>
                <w:color w:val="000000"/>
                <w:lang w:eastAsia="hr-HR"/>
              </w:rPr>
              <w:t>Posidonion oceanicae</w:t>
            </w: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5EC4BBF2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1120</w:t>
            </w:r>
          </w:p>
        </w:tc>
      </w:tr>
      <w:tr w:rsidR="000F22ED" w:rsidRPr="000F1051" w14:paraId="581B28D8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589AF1B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E0F8D54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75ADA65B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Grebeni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1D3DEE8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1170</w:t>
            </w:r>
          </w:p>
        </w:tc>
      </w:tr>
      <w:tr w:rsidR="000F22ED" w:rsidRPr="000F1051" w14:paraId="2F4BA7C3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4FADA03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68A5C03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4F8BE66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 xml:space="preserve">Stijene i strmci (klifovi) mediteranskih obala obrasli endemičnim vrstama </w:t>
            </w:r>
            <w:r w:rsidRPr="000F1051">
              <w:rPr>
                <w:rFonts w:ascii="Arial" w:eastAsia="Times New Roman" w:hAnsi="Arial" w:cs="Arial"/>
                <w:i/>
                <w:color w:val="000000"/>
                <w:lang w:eastAsia="hr-HR"/>
              </w:rPr>
              <w:t>Limonium</w:t>
            </w: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 xml:space="preserve"> spp.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5AD2AB2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1240</w:t>
            </w:r>
          </w:p>
        </w:tc>
      </w:tr>
      <w:tr w:rsidR="000F22ED" w:rsidRPr="000F1051" w14:paraId="3FE11A51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046FA70E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A6874F0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245B0583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Eumediteranski travnjaci Thero-Brachypodietea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52EF42C3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6220</w:t>
            </w:r>
          </w:p>
        </w:tc>
      </w:tr>
      <w:tr w:rsidR="000F22ED" w:rsidRPr="000F1051" w14:paraId="0AFC0B11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9BB6959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65C53F97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5B256FE7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Karbonatne stijene sa hazmofitskom vegetacijom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642C7E9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8210</w:t>
            </w:r>
          </w:p>
        </w:tc>
      </w:tr>
      <w:tr w:rsidR="000F22ED" w:rsidRPr="000F1051" w14:paraId="7A3E679E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0241415A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C74D9B0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9CFED10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Preplavljene ili dijelom preplavljene morske špilje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8C64B2A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8330</w:t>
            </w:r>
          </w:p>
        </w:tc>
      </w:tr>
      <w:tr w:rsidR="000F22ED" w:rsidRPr="000F1051" w14:paraId="0AB194F5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719FEAD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4B4C0A70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F39517D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Vazdazelene šume česmine (</w:t>
            </w:r>
            <w:r w:rsidRPr="000F1051">
              <w:rPr>
                <w:rFonts w:ascii="Arial" w:eastAsia="Times New Roman" w:hAnsi="Arial" w:cs="Arial"/>
                <w:i/>
                <w:color w:val="000000"/>
                <w:lang w:eastAsia="hr-HR"/>
              </w:rPr>
              <w:t>Quercus ilex</w:t>
            </w: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)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14F80A58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9340</w:t>
            </w:r>
          </w:p>
        </w:tc>
      </w:tr>
      <w:tr w:rsidR="000F22ED" w:rsidRPr="000F1051" w14:paraId="51E0512D" w14:textId="77777777" w:rsidTr="00A93648">
        <w:trPr>
          <w:trHeight w:val="1"/>
        </w:trPr>
        <w:tc>
          <w:tcPr>
            <w:tcW w:w="12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59AC3D50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FB91CC0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hAnsi="Arial" w:cs="Arial"/>
                <w:color w:val="000000"/>
                <w:lang w:eastAsia="hr-HR"/>
              </w:rPr>
            </w:pPr>
          </w:p>
        </w:tc>
        <w:tc>
          <w:tcPr>
            <w:tcW w:w="567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B90C0CD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Mediteranske šume endemičnih borova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" w:type="dxa"/>
              <w:right w:w="7" w:type="dxa"/>
            </w:tcMar>
            <w:vAlign w:val="center"/>
          </w:tcPr>
          <w:p w14:paraId="3B414427" w14:textId="77777777" w:rsidR="000F22ED" w:rsidRPr="000F1051" w:rsidRDefault="000F22ED" w:rsidP="000F22ED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>9540</w:t>
            </w:r>
          </w:p>
        </w:tc>
      </w:tr>
    </w:tbl>
    <w:p w14:paraId="2597105A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textAlignment w:val="auto"/>
        <w:rPr>
          <w:rFonts w:ascii="Arial" w:eastAsia="TyponineSans-Reg" w:hAnsi="Arial" w:cs="Arial"/>
          <w:color w:val="000000"/>
          <w:lang w:eastAsia="hr-HR"/>
        </w:rPr>
      </w:pPr>
    </w:p>
    <w:p w14:paraId="2F5B20D7" w14:textId="77777777" w:rsidR="000F22ED" w:rsidRPr="000F1051" w:rsidRDefault="000F22ED" w:rsidP="000F22ED">
      <w:pPr>
        <w:suppressAutoHyphens w:val="0"/>
        <w:spacing w:after="0"/>
        <w:ind w:left="720"/>
        <w:jc w:val="both"/>
        <w:rPr>
          <w:rFonts w:ascii="Arial" w:eastAsia="SimSun" w:hAnsi="Arial" w:cs="Arial"/>
          <w:color w:val="000000"/>
          <w:kern w:val="3"/>
          <w:lang w:eastAsia="zh-CN" w:bidi="hi-IN"/>
        </w:rPr>
      </w:pPr>
      <w:r w:rsidRPr="000F1051">
        <w:rPr>
          <w:rFonts w:ascii="Arial" w:eastAsia="TyponineSans-Reg" w:hAnsi="Arial" w:cs="Arial"/>
          <w:color w:val="000000"/>
          <w:kern w:val="3"/>
          <w:lang w:eastAsia="hr-HR"/>
        </w:rPr>
        <w:t xml:space="preserve">Područje otoka Lokruma sastavni je dio </w:t>
      </w:r>
      <w:r w:rsidRPr="000F1051">
        <w:rPr>
          <w:rFonts w:ascii="Arial" w:eastAsia="Times New Roman" w:hAnsi="Arial" w:cs="Arial"/>
          <w:bCs/>
          <w:i/>
          <w:iCs/>
          <w:color w:val="000000"/>
          <w:kern w:val="3"/>
          <w:lang w:eastAsia="hr-HR"/>
        </w:rPr>
        <w:t>Povijesne jezgre Grada Dubrovnika s gradskim zidinama i utvrdama te gradskim jarkom</w:t>
      </w:r>
      <w:r w:rsidRPr="000F1051">
        <w:rPr>
          <w:rFonts w:ascii="Arial" w:eastAsia="Times New Roman" w:hAnsi="Arial" w:cs="Arial"/>
          <w:color w:val="000000"/>
          <w:kern w:val="3"/>
          <w:lang w:eastAsia="hr-HR"/>
        </w:rPr>
        <w:t xml:space="preserve"> te je uvršten u UNESCO-ov registar Svjetske kulturne baštine</w:t>
      </w:r>
      <w:r w:rsidRPr="000F1051">
        <w:rPr>
          <w:rFonts w:ascii="Arial" w:eastAsia="SimSun" w:hAnsi="Arial" w:cs="Arial"/>
          <w:color w:val="000000"/>
          <w:kern w:val="3"/>
          <w:lang w:eastAsia="zh-CN" w:bidi="hi-IN"/>
        </w:rPr>
        <w:t>.</w:t>
      </w:r>
    </w:p>
    <w:p w14:paraId="5607B145" w14:textId="77777777" w:rsidR="000F22ED" w:rsidRPr="000F1051" w:rsidRDefault="000F22ED" w:rsidP="000F22ED">
      <w:pPr>
        <w:suppressAutoHyphens w:val="0"/>
        <w:autoSpaceDN/>
        <w:spacing w:after="0"/>
        <w:ind w:left="72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</w:p>
    <w:p w14:paraId="002883C1" w14:textId="77777777" w:rsidR="000F22ED" w:rsidRPr="000F1051" w:rsidRDefault="000F22ED" w:rsidP="000F22ED">
      <w:pPr>
        <w:suppressAutoHyphens w:val="0"/>
        <w:autoSpaceDN/>
        <w:spacing w:after="0"/>
        <w:ind w:left="720"/>
        <w:jc w:val="both"/>
        <w:textAlignment w:val="auto"/>
        <w:rPr>
          <w:rFonts w:ascii="Arial" w:eastAsia="Times New Roman" w:hAnsi="Arial" w:cs="Arial"/>
          <w:color w:val="000000"/>
          <w:lang w:eastAsia="hr-HR"/>
        </w:rPr>
      </w:pPr>
      <w:r w:rsidRPr="000F1051">
        <w:rPr>
          <w:rFonts w:ascii="Arial" w:eastAsia="Times New Roman" w:hAnsi="Arial" w:cs="Arial"/>
          <w:color w:val="000000"/>
          <w:lang w:eastAsia="hr-HR"/>
        </w:rPr>
        <w:t>Otok Lokrum s akvatorijem zaštićen je kao kulturno dobro u sklopu Rješenja o zaštiti povijesne cjeline grada Dubrovnika i njene neposredne okoline (Registar kulturnih dobara Republike Hrvatske – oznaka Z-3818) na temelju Zakona o zaštiti i očuvanju kulturnih dobara. Sukladno istom Rješenju za zaštićenu povijesnu cjelinu grada Dubrovnika i njenu neposrednu okolinu uspostavljene su zone te je otok Lokrum s akvatorijem uvršten u zonu „A“ opisanu kao „potpuna zaštita povijesnih struktura“.</w:t>
      </w:r>
    </w:p>
    <w:p w14:paraId="2D5334DE" w14:textId="77777777" w:rsidR="000F22ED" w:rsidRPr="000F1051" w:rsidRDefault="000F22ED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6C1FF380" w14:textId="77777777" w:rsidR="007433A9" w:rsidRPr="000F1051" w:rsidRDefault="000F22ED" w:rsidP="000F22ED">
      <w:pPr>
        <w:numPr>
          <w:ilvl w:val="0"/>
          <w:numId w:val="9"/>
        </w:numPr>
        <w:suppressAutoHyphens w:val="0"/>
        <w:autoSpaceDE w:val="0"/>
        <w:autoSpaceDN/>
        <w:adjustRightInd w:val="0"/>
        <w:spacing w:after="0" w:line="240" w:lineRule="auto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b/>
          <w:lang w:eastAsia="hr-HR"/>
        </w:rPr>
        <w:t xml:space="preserve">Rok  izvršenja usluge: </w:t>
      </w:r>
    </w:p>
    <w:p w14:paraId="20CD6F56" w14:textId="77777777" w:rsidR="000F22ED" w:rsidRPr="000F1051" w:rsidRDefault="000F22ED" w:rsidP="007433A9">
      <w:pPr>
        <w:suppressAutoHyphens w:val="0"/>
        <w:autoSpaceDE w:val="0"/>
        <w:autoSpaceDN/>
        <w:adjustRightInd w:val="0"/>
        <w:spacing w:after="0" w:line="240" w:lineRule="auto"/>
        <w:ind w:left="720"/>
        <w:jc w:val="both"/>
        <w:textAlignment w:val="auto"/>
        <w:rPr>
          <w:rFonts w:ascii="Arial" w:eastAsia="TyponineSans-Reg" w:hAnsi="Arial" w:cs="Arial"/>
          <w:b/>
          <w:lang w:eastAsia="hr-HR"/>
        </w:rPr>
      </w:pPr>
      <w:r w:rsidRPr="000F1051">
        <w:rPr>
          <w:rFonts w:ascii="Arial" w:eastAsia="TyponineSans-Reg" w:hAnsi="Arial" w:cs="Arial"/>
          <w:lang w:eastAsia="hr-HR"/>
        </w:rPr>
        <w:t>zaključno do 31. siječnja 2019</w:t>
      </w:r>
    </w:p>
    <w:p w14:paraId="0434F736" w14:textId="77777777" w:rsidR="007433A9" w:rsidRPr="000F1051" w:rsidRDefault="007433A9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7EFC723C" w14:textId="77777777" w:rsidR="007433A9" w:rsidRDefault="007433A9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35B75AAA" w14:textId="77777777" w:rsidR="000F1051" w:rsidRPr="000F1051" w:rsidRDefault="000F1051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561DF0C4" w14:textId="77777777" w:rsidR="007433A9" w:rsidRPr="000F1051" w:rsidRDefault="007433A9" w:rsidP="000F22ED">
      <w:pPr>
        <w:suppressAutoHyphens w:val="0"/>
        <w:autoSpaceDE w:val="0"/>
        <w:autoSpaceDN/>
        <w:adjustRightInd w:val="0"/>
        <w:spacing w:after="0"/>
        <w:jc w:val="both"/>
        <w:textAlignment w:val="auto"/>
        <w:rPr>
          <w:rFonts w:ascii="Arial" w:eastAsia="TyponineSans-Reg" w:hAnsi="Arial" w:cs="Arial"/>
          <w:b/>
          <w:lang w:eastAsia="hr-HR"/>
        </w:rPr>
      </w:pPr>
    </w:p>
    <w:p w14:paraId="55AA7435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b/>
          <w:lang w:eastAsia="hr-HR"/>
        </w:rPr>
      </w:pPr>
      <w:r w:rsidRPr="000F1051">
        <w:rPr>
          <w:rFonts w:ascii="Arial" w:eastAsia="Times New Roman" w:hAnsi="Arial" w:cs="Arial"/>
          <w:b/>
          <w:lang w:eastAsia="hr-HR"/>
        </w:rPr>
        <w:t>Troškovnik</w:t>
      </w:r>
    </w:p>
    <w:p w14:paraId="0738E967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b/>
          <w:lang w:eastAsia="hr-HR"/>
        </w:rPr>
      </w:pPr>
    </w:p>
    <w:p w14:paraId="2D5EC739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3363"/>
        <w:gridCol w:w="1121"/>
        <w:gridCol w:w="1115"/>
        <w:gridCol w:w="1348"/>
        <w:gridCol w:w="1513"/>
      </w:tblGrid>
      <w:tr w:rsidR="000F22ED" w:rsidRPr="000F1051" w14:paraId="4A85714E" w14:textId="77777777" w:rsidTr="007433A9">
        <w:tc>
          <w:tcPr>
            <w:tcW w:w="823" w:type="dxa"/>
            <w:shd w:val="clear" w:color="auto" w:fill="auto"/>
          </w:tcPr>
          <w:p w14:paraId="280D8F07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Redni</w:t>
            </w:r>
          </w:p>
          <w:p w14:paraId="2B34D7A9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broj</w:t>
            </w:r>
          </w:p>
        </w:tc>
        <w:tc>
          <w:tcPr>
            <w:tcW w:w="3367" w:type="dxa"/>
            <w:shd w:val="clear" w:color="auto" w:fill="auto"/>
          </w:tcPr>
          <w:p w14:paraId="25423940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Opis usluge</w:t>
            </w:r>
          </w:p>
        </w:tc>
        <w:tc>
          <w:tcPr>
            <w:tcW w:w="1121" w:type="dxa"/>
            <w:shd w:val="clear" w:color="auto" w:fill="auto"/>
          </w:tcPr>
          <w:p w14:paraId="789B1155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Jedinica</w:t>
            </w:r>
          </w:p>
          <w:p w14:paraId="6FF4D5D9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mjere</w:t>
            </w:r>
          </w:p>
        </w:tc>
        <w:tc>
          <w:tcPr>
            <w:tcW w:w="1115" w:type="dxa"/>
            <w:shd w:val="clear" w:color="auto" w:fill="auto"/>
          </w:tcPr>
          <w:p w14:paraId="1EBCDC4C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količina</w:t>
            </w:r>
          </w:p>
        </w:tc>
        <w:tc>
          <w:tcPr>
            <w:tcW w:w="1348" w:type="dxa"/>
            <w:shd w:val="clear" w:color="auto" w:fill="auto"/>
          </w:tcPr>
          <w:p w14:paraId="4E5C09D4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Jedinična cijena</w:t>
            </w:r>
          </w:p>
        </w:tc>
        <w:tc>
          <w:tcPr>
            <w:tcW w:w="1514" w:type="dxa"/>
            <w:shd w:val="clear" w:color="auto" w:fill="auto"/>
          </w:tcPr>
          <w:p w14:paraId="3BF1E906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>Cijena bez PDV-a</w:t>
            </w:r>
          </w:p>
        </w:tc>
      </w:tr>
      <w:tr w:rsidR="000F22ED" w:rsidRPr="000F1051" w14:paraId="397CA125" w14:textId="77777777" w:rsidTr="007433A9">
        <w:tc>
          <w:tcPr>
            <w:tcW w:w="823" w:type="dxa"/>
            <w:vMerge w:val="restart"/>
            <w:shd w:val="clear" w:color="auto" w:fill="auto"/>
          </w:tcPr>
          <w:p w14:paraId="7C58AD47" w14:textId="77777777" w:rsidR="000F22ED" w:rsidRPr="000F1051" w:rsidRDefault="000F22ED" w:rsidP="000F22ED">
            <w:pPr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67" w:type="dxa"/>
            <w:shd w:val="clear" w:color="auto" w:fill="auto"/>
          </w:tcPr>
          <w:p w14:paraId="70FC64DE" w14:textId="77777777" w:rsidR="000F22ED" w:rsidRPr="000F1051" w:rsidRDefault="000F22ED" w:rsidP="000F22ED">
            <w:pPr>
              <w:suppressAutoHyphens w:val="0"/>
              <w:autoSpaceDE w:val="0"/>
              <w:autoSpaceDN/>
              <w:adjustRightInd w:val="0"/>
              <w:spacing w:after="0"/>
              <w:ind w:left="360"/>
              <w:textAlignment w:val="auto"/>
              <w:rPr>
                <w:rFonts w:ascii="Arial" w:eastAsia="TyponineSans-Reg" w:hAnsi="Arial" w:cs="Arial"/>
                <w:lang w:eastAsia="hr-HR"/>
              </w:rPr>
            </w:pPr>
            <w:r w:rsidRPr="000F1051">
              <w:rPr>
                <w:rFonts w:ascii="Arial" w:eastAsia="Times New Roman" w:hAnsi="Arial" w:cs="Arial"/>
                <w:lang w:eastAsia="hr-HR"/>
              </w:rPr>
              <w:t xml:space="preserve">izrada </w:t>
            </w: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 xml:space="preserve">detaljnog topografskog nacrta </w:t>
            </w:r>
            <w:r w:rsidRPr="000F1051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speleološkog objekta (nadzemnog i podmorskog) i pripadajućeg lokaliteta morskog jezera Mrtvo more na otoku Lokrumu</w:t>
            </w:r>
            <w:r w:rsidR="00FC2212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 u mjerilu M1:200</w:t>
            </w:r>
            <w:r w:rsidRPr="000F1051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 xml:space="preserve">, izrada </w:t>
            </w: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 xml:space="preserve">3D modela speleološkog objekta </w:t>
            </w:r>
            <w:r w:rsidRPr="000F1051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(nadzemnog i podmorskog) i pripadajućeg lokaliteta morskog jezera Mrtvo more</w:t>
            </w:r>
            <w:r w:rsidRPr="000F1051">
              <w:rPr>
                <w:rFonts w:ascii="Arial" w:eastAsia="Times New Roman" w:hAnsi="Arial" w:cs="Arial"/>
                <w:color w:val="000000"/>
                <w:lang w:eastAsia="hr-HR"/>
              </w:rPr>
              <w:t xml:space="preserve">, evidentiranje podataka o </w:t>
            </w:r>
            <w:r w:rsidRPr="000F1051">
              <w:rPr>
                <w:rFonts w:ascii="Arial" w:eastAsia="Times New Roman" w:hAnsi="Arial" w:cs="Arial"/>
                <w:lang w:eastAsia="hr-HR"/>
              </w:rPr>
              <w:t>potencijalnom otpadu iz mora uključujući i minsko-eksplozivna sredstva MES te evidencija ostalih antropogenih utjecaja</w:t>
            </w:r>
            <w:r w:rsidRPr="000F1051">
              <w:rPr>
                <w:rFonts w:ascii="Arial" w:eastAsia="TyponineSans-Reg" w:hAnsi="Arial" w:cs="Arial"/>
                <w:lang w:eastAsia="hr-HR"/>
              </w:rPr>
              <w:t xml:space="preserve">, izrada foto i video dokumentacije </w:t>
            </w:r>
            <w:r w:rsidRPr="000F1051">
              <w:rPr>
                <w:rFonts w:ascii="Arial" w:eastAsia="Times New Roman" w:hAnsi="Arial" w:cs="Arial"/>
                <w:bCs/>
                <w:color w:val="000000"/>
                <w:lang w:eastAsia="hr-HR"/>
              </w:rPr>
              <w:t>speleološkog objekta (nadzemnog i podmorskog) i pripadajućeg lokaliteta morskog jezera Mrtvo more</w:t>
            </w:r>
            <w:r w:rsidRPr="000F1051">
              <w:rPr>
                <w:rFonts w:ascii="Arial" w:eastAsia="TyponineSans-Reg" w:hAnsi="Arial" w:cs="Arial"/>
                <w:lang w:eastAsia="hr-HR"/>
              </w:rPr>
              <w:t xml:space="preserve"> i izrada završnog elaborata; dostava svih navedenih podloga i elaborata  u digitalnom obliku</w:t>
            </w:r>
          </w:p>
          <w:p w14:paraId="1DB67E07" w14:textId="77777777" w:rsidR="000F22ED" w:rsidRPr="000F1051" w:rsidRDefault="000F22ED" w:rsidP="000F22ED">
            <w:pPr>
              <w:suppressAutoHyphens w:val="0"/>
              <w:autoSpaceDE w:val="0"/>
              <w:adjustRightInd w:val="0"/>
              <w:spacing w:after="0" w:line="240" w:lineRule="auto"/>
              <w:ind w:left="720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D0DA33D" w14:textId="77777777" w:rsidR="000F22ED" w:rsidRPr="000F1051" w:rsidRDefault="000F22ED" w:rsidP="000F22ED">
            <w:pPr>
              <w:suppressAutoHyphens w:val="0"/>
              <w:autoSpaceDE w:val="0"/>
              <w:autoSpaceDN/>
              <w:adjustRightInd w:val="0"/>
              <w:spacing w:after="0"/>
              <w:ind w:left="720"/>
              <w:jc w:val="both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121" w:type="dxa"/>
            <w:shd w:val="clear" w:color="auto" w:fill="auto"/>
          </w:tcPr>
          <w:p w14:paraId="0F3C4D0E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  <w:r w:rsidRPr="000F1051">
              <w:rPr>
                <w:rFonts w:ascii="Arial" w:eastAsia="Times New Roman" w:hAnsi="Arial" w:cs="Arial"/>
                <w:lang w:eastAsia="hr-HR"/>
              </w:rPr>
              <w:t>1</w:t>
            </w:r>
          </w:p>
        </w:tc>
        <w:tc>
          <w:tcPr>
            <w:tcW w:w="1115" w:type="dxa"/>
            <w:shd w:val="clear" w:color="auto" w:fill="auto"/>
          </w:tcPr>
          <w:p w14:paraId="1764C929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348" w:type="dxa"/>
            <w:shd w:val="clear" w:color="auto" w:fill="auto"/>
          </w:tcPr>
          <w:p w14:paraId="1085F0C8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514" w:type="dxa"/>
            <w:shd w:val="clear" w:color="auto" w:fill="auto"/>
          </w:tcPr>
          <w:p w14:paraId="7D72D5AF" w14:textId="77777777" w:rsidR="000F22ED" w:rsidRPr="000F1051" w:rsidRDefault="000F22ED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433A9" w:rsidRPr="000F1051" w14:paraId="38274DEF" w14:textId="77777777" w:rsidTr="007433A9">
        <w:tc>
          <w:tcPr>
            <w:tcW w:w="823" w:type="dxa"/>
            <w:vMerge/>
            <w:shd w:val="clear" w:color="auto" w:fill="auto"/>
          </w:tcPr>
          <w:p w14:paraId="7D3EEAF8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67" w:type="dxa"/>
            <w:shd w:val="clear" w:color="auto" w:fill="auto"/>
          </w:tcPr>
          <w:p w14:paraId="71C926D3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CE35ADF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 xml:space="preserve">     Cijena bez PDV-a           </w:t>
            </w:r>
          </w:p>
        </w:tc>
        <w:tc>
          <w:tcPr>
            <w:tcW w:w="5098" w:type="dxa"/>
            <w:gridSpan w:val="4"/>
            <w:shd w:val="clear" w:color="auto" w:fill="auto"/>
          </w:tcPr>
          <w:p w14:paraId="4921FE58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433A9" w:rsidRPr="000F1051" w14:paraId="741252FA" w14:textId="77777777" w:rsidTr="00323FC3">
        <w:tc>
          <w:tcPr>
            <w:tcW w:w="823" w:type="dxa"/>
            <w:vMerge/>
            <w:shd w:val="clear" w:color="auto" w:fill="auto"/>
          </w:tcPr>
          <w:p w14:paraId="56E5AD1A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67" w:type="dxa"/>
            <w:shd w:val="clear" w:color="auto" w:fill="auto"/>
          </w:tcPr>
          <w:p w14:paraId="442EB222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E74AD93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 xml:space="preserve">     PDV  %              </w:t>
            </w:r>
          </w:p>
        </w:tc>
        <w:tc>
          <w:tcPr>
            <w:tcW w:w="5098" w:type="dxa"/>
            <w:gridSpan w:val="4"/>
            <w:shd w:val="clear" w:color="auto" w:fill="auto"/>
          </w:tcPr>
          <w:p w14:paraId="6D33B777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7433A9" w:rsidRPr="000F1051" w14:paraId="359C640C" w14:textId="77777777" w:rsidTr="0094630D">
        <w:tc>
          <w:tcPr>
            <w:tcW w:w="823" w:type="dxa"/>
            <w:vMerge/>
            <w:shd w:val="clear" w:color="auto" w:fill="auto"/>
          </w:tcPr>
          <w:p w14:paraId="7E063FAC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67" w:type="dxa"/>
            <w:shd w:val="clear" w:color="auto" w:fill="auto"/>
          </w:tcPr>
          <w:p w14:paraId="50C59741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</w:p>
          <w:p w14:paraId="47487680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b/>
                <w:lang w:eastAsia="hr-HR"/>
              </w:rPr>
            </w:pPr>
            <w:r w:rsidRPr="000F1051">
              <w:rPr>
                <w:rFonts w:ascii="Arial" w:eastAsia="Times New Roman" w:hAnsi="Arial" w:cs="Arial"/>
                <w:b/>
                <w:lang w:eastAsia="hr-HR"/>
              </w:rPr>
              <w:t xml:space="preserve">     Cijena s PDV-om     </w:t>
            </w:r>
          </w:p>
        </w:tc>
        <w:tc>
          <w:tcPr>
            <w:tcW w:w="5098" w:type="dxa"/>
            <w:gridSpan w:val="4"/>
            <w:shd w:val="clear" w:color="auto" w:fill="auto"/>
          </w:tcPr>
          <w:p w14:paraId="41F6D6D4" w14:textId="77777777" w:rsidR="007433A9" w:rsidRPr="000F1051" w:rsidRDefault="007433A9" w:rsidP="000F22ED">
            <w:pPr>
              <w:suppressAutoHyphens w:val="0"/>
              <w:autoSpaceDN/>
              <w:spacing w:after="0"/>
              <w:textAlignment w:val="auto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4BB702D1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</w:p>
    <w:p w14:paraId="46F3D954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</w:r>
      <w:r w:rsidRPr="000F1051">
        <w:rPr>
          <w:rFonts w:ascii="Arial" w:eastAsia="Times New Roman" w:hAnsi="Arial" w:cs="Arial"/>
          <w:lang w:eastAsia="hr-HR"/>
        </w:rPr>
        <w:tab/>
        <w:t xml:space="preserve"> </w:t>
      </w:r>
    </w:p>
    <w:tbl>
      <w:tblPr>
        <w:tblW w:w="8470" w:type="dxa"/>
        <w:tblInd w:w="643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2"/>
        <w:gridCol w:w="4062"/>
        <w:gridCol w:w="346"/>
      </w:tblGrid>
      <w:tr w:rsidR="000F22ED" w:rsidRPr="000F1051" w14:paraId="5D191875" w14:textId="77777777" w:rsidTr="00A93648">
        <w:trPr>
          <w:trHeight w:val="174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13E53759" w14:textId="77777777" w:rsidR="000F22ED" w:rsidRPr="000F1051" w:rsidRDefault="000F22ED" w:rsidP="000F22ED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5B88FDEA" w14:textId="77777777" w:rsidR="000F22ED" w:rsidRPr="000F1051" w:rsidRDefault="000F22ED" w:rsidP="000F22ED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60" w:type="dxa"/>
          </w:tcPr>
          <w:p w14:paraId="3181D6C5" w14:textId="77777777" w:rsidR="000F22ED" w:rsidRPr="000F1051" w:rsidRDefault="000F22ED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lang w:eastAsia="hr-HR"/>
              </w:rPr>
            </w:pPr>
            <w:r w:rsidRPr="000F1051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0F22ED" w:rsidRPr="000F1051" w14:paraId="2832A241" w14:textId="77777777" w:rsidTr="00A93648">
        <w:trPr>
          <w:trHeight w:val="174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26CC38FE" w14:textId="77777777" w:rsidR="000F22ED" w:rsidRPr="000F1051" w:rsidRDefault="000F22ED" w:rsidP="000F22ED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14:paraId="03B31EC0" w14:textId="77777777" w:rsidR="000F22ED" w:rsidRPr="000F1051" w:rsidRDefault="000F22ED" w:rsidP="000F22ED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360" w:type="dxa"/>
          </w:tcPr>
          <w:p w14:paraId="09AF6141" w14:textId="77777777" w:rsidR="000F22ED" w:rsidRPr="000F1051" w:rsidRDefault="000F22ED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lang w:eastAsia="hr-HR"/>
              </w:rPr>
            </w:pPr>
            <w:r w:rsidRPr="000F1051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</w:tbl>
    <w:p w14:paraId="39874E76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</w:p>
    <w:p w14:paraId="16D9DD36" w14:textId="77777777" w:rsidR="000F22ED" w:rsidRPr="000F1051" w:rsidRDefault="000F22ED" w:rsidP="000F22ED">
      <w:pPr>
        <w:suppressAutoHyphens w:val="0"/>
        <w:autoSpaceDN/>
        <w:spacing w:after="0"/>
        <w:textAlignment w:val="auto"/>
        <w:rPr>
          <w:rFonts w:ascii="Arial" w:eastAsia="Times New Roman" w:hAnsi="Arial" w:cs="Arial"/>
          <w:lang w:eastAsia="hr-HR"/>
        </w:rPr>
      </w:pPr>
    </w:p>
    <w:p w14:paraId="3F081A03" w14:textId="77777777" w:rsidR="002B02A2" w:rsidRPr="000F1051" w:rsidRDefault="002B02A2">
      <w:pPr>
        <w:rPr>
          <w:rFonts w:ascii="Arial" w:hAnsi="Arial" w:cs="Arial"/>
        </w:rPr>
      </w:pPr>
    </w:p>
    <w:p w14:paraId="34DAC42D" w14:textId="77777777" w:rsidR="002B02A2" w:rsidRPr="000F1051" w:rsidRDefault="002B02A2">
      <w:pPr>
        <w:rPr>
          <w:rFonts w:ascii="Arial" w:hAnsi="Arial" w:cs="Arial"/>
        </w:rPr>
      </w:pPr>
    </w:p>
    <w:p w14:paraId="47A4B914" w14:textId="77777777" w:rsidR="002B02A2" w:rsidRPr="00B152AB" w:rsidRDefault="002B02A2">
      <w:pPr>
        <w:rPr>
          <w:rFonts w:ascii="Times New Roman" w:hAnsi="Times New Roman"/>
          <w:sz w:val="24"/>
          <w:szCs w:val="24"/>
        </w:rPr>
      </w:pPr>
    </w:p>
    <w:p w14:paraId="155D2017" w14:textId="77777777" w:rsidR="002B02A2" w:rsidRPr="00B152AB" w:rsidRDefault="002B02A2">
      <w:pPr>
        <w:rPr>
          <w:rFonts w:ascii="Times New Roman" w:hAnsi="Times New Roman"/>
          <w:sz w:val="24"/>
          <w:szCs w:val="24"/>
        </w:rPr>
      </w:pPr>
    </w:p>
    <w:p w14:paraId="30A4D472" w14:textId="77777777" w:rsidR="002B02A2" w:rsidRPr="00B152AB" w:rsidRDefault="002B02A2">
      <w:pPr>
        <w:rPr>
          <w:rFonts w:ascii="Times New Roman" w:hAnsi="Times New Roman"/>
          <w:sz w:val="24"/>
          <w:szCs w:val="24"/>
        </w:rPr>
      </w:pPr>
    </w:p>
    <w:p w14:paraId="3E76D4D5" w14:textId="77777777" w:rsidR="002B02A2" w:rsidRPr="00B152AB" w:rsidRDefault="002B02A2">
      <w:pPr>
        <w:rPr>
          <w:rFonts w:ascii="Times New Roman" w:hAnsi="Times New Roman"/>
          <w:sz w:val="24"/>
          <w:szCs w:val="24"/>
        </w:rPr>
      </w:pPr>
    </w:p>
    <w:p w14:paraId="6FCFCACA" w14:textId="77777777" w:rsidR="002B02A2" w:rsidRPr="00B152AB" w:rsidRDefault="002B02A2">
      <w:pPr>
        <w:rPr>
          <w:rFonts w:ascii="Times New Roman" w:hAnsi="Times New Roman"/>
          <w:sz w:val="24"/>
          <w:szCs w:val="24"/>
        </w:rPr>
      </w:pPr>
    </w:p>
    <w:p w14:paraId="11A3984E" w14:textId="77777777" w:rsidR="002B02A2" w:rsidRPr="00B152AB" w:rsidRDefault="002B02A2">
      <w:pPr>
        <w:rPr>
          <w:rFonts w:ascii="Times New Roman" w:hAnsi="Times New Roman"/>
          <w:sz w:val="24"/>
          <w:szCs w:val="24"/>
        </w:rPr>
      </w:pPr>
    </w:p>
    <w:p w14:paraId="4C16919F" w14:textId="77777777" w:rsidR="00E5658C" w:rsidRDefault="00E5658C">
      <w:pPr>
        <w:rPr>
          <w:rFonts w:asciiTheme="minorHAnsi" w:hAnsiTheme="minorHAnsi"/>
        </w:rPr>
      </w:pPr>
    </w:p>
    <w:sectPr w:rsidR="00E56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9DAF5" w14:textId="77777777" w:rsidR="00072AB3" w:rsidRDefault="00072AB3" w:rsidP="002B02A2">
      <w:pPr>
        <w:spacing w:after="0" w:line="240" w:lineRule="auto"/>
      </w:pPr>
      <w:r>
        <w:separator/>
      </w:r>
    </w:p>
  </w:endnote>
  <w:endnote w:type="continuationSeparator" w:id="0">
    <w:p w14:paraId="075564B6" w14:textId="77777777" w:rsidR="00072AB3" w:rsidRDefault="00072AB3" w:rsidP="002B0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625AB" w14:textId="77777777" w:rsidR="00072AB3" w:rsidRDefault="00072AB3" w:rsidP="002B02A2">
      <w:pPr>
        <w:spacing w:after="0" w:line="240" w:lineRule="auto"/>
      </w:pPr>
      <w:r>
        <w:separator/>
      </w:r>
    </w:p>
  </w:footnote>
  <w:footnote w:type="continuationSeparator" w:id="0">
    <w:p w14:paraId="268B1FEA" w14:textId="77777777" w:rsidR="00072AB3" w:rsidRDefault="00072AB3" w:rsidP="002B0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775F6"/>
    <w:multiLevelType w:val="multilevel"/>
    <w:tmpl w:val="C7FCC3A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4B4"/>
    <w:multiLevelType w:val="hybridMultilevel"/>
    <w:tmpl w:val="8C283F0C"/>
    <w:lvl w:ilvl="0" w:tplc="FF121AE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C0A48"/>
    <w:multiLevelType w:val="hybridMultilevel"/>
    <w:tmpl w:val="92E28D0A"/>
    <w:lvl w:ilvl="0" w:tplc="B504DC94">
      <w:numFmt w:val="bullet"/>
      <w:lvlText w:val="-"/>
      <w:lvlJc w:val="left"/>
      <w:pPr>
        <w:ind w:left="720" w:hanging="360"/>
      </w:pPr>
      <w:rPr>
        <w:rFonts w:ascii="Arial" w:eastAsia="TyponineSans-Reg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2589C"/>
    <w:multiLevelType w:val="multilevel"/>
    <w:tmpl w:val="406602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964A05"/>
    <w:multiLevelType w:val="hybridMultilevel"/>
    <w:tmpl w:val="09F41AB4"/>
    <w:lvl w:ilvl="0" w:tplc="BB787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E1617"/>
    <w:multiLevelType w:val="hybridMultilevel"/>
    <w:tmpl w:val="4726F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6940723"/>
    <w:multiLevelType w:val="hybridMultilevel"/>
    <w:tmpl w:val="DF5A2B9E"/>
    <w:lvl w:ilvl="0" w:tplc="1C122D7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NewRomanPS-BoldMT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204CE"/>
    <w:multiLevelType w:val="hybridMultilevel"/>
    <w:tmpl w:val="2E50FD48"/>
    <w:lvl w:ilvl="0" w:tplc="38BE5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E16C2"/>
    <w:multiLevelType w:val="hybridMultilevel"/>
    <w:tmpl w:val="F6AEFD08"/>
    <w:lvl w:ilvl="0" w:tplc="224660A4">
      <w:start w:val="1"/>
      <w:numFmt w:val="bullet"/>
      <w:lvlText w:val=""/>
      <w:lvlJc w:val="left"/>
      <w:pPr>
        <w:ind w:left="757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61F541E4"/>
    <w:multiLevelType w:val="hybridMultilevel"/>
    <w:tmpl w:val="6D667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C02B26"/>
    <w:multiLevelType w:val="hybridMultilevel"/>
    <w:tmpl w:val="A9C6B578"/>
    <w:lvl w:ilvl="0" w:tplc="2FAAEA80">
      <w:start w:val="1"/>
      <w:numFmt w:val="decimal"/>
      <w:lvlText w:val="%1."/>
      <w:lvlJc w:val="left"/>
      <w:pPr>
        <w:ind w:left="1320" w:hanging="60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A97161"/>
    <w:multiLevelType w:val="hybridMultilevel"/>
    <w:tmpl w:val="38A4440E"/>
    <w:lvl w:ilvl="0" w:tplc="2C90E4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C602D"/>
    <w:multiLevelType w:val="hybridMultilevel"/>
    <w:tmpl w:val="33D26094"/>
    <w:lvl w:ilvl="0" w:tplc="B71AF6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5DE1"/>
    <w:multiLevelType w:val="multilevel"/>
    <w:tmpl w:val="AC34ED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"/>
  </w:num>
  <w:num w:numId="5">
    <w:abstractNumId w:val="12"/>
  </w:num>
  <w:num w:numId="6">
    <w:abstractNumId w:val="6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9"/>
  </w:num>
  <w:num w:numId="12">
    <w:abstractNumId w:val="10"/>
  </w:num>
  <w:num w:numId="13">
    <w:abstractNumId w:val="4"/>
  </w:num>
  <w:num w:numId="14">
    <w:abstractNumId w:val="13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ja">
    <w15:presenceInfo w15:providerId="None" w15:userId="Mar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46"/>
    <w:rsid w:val="00042F28"/>
    <w:rsid w:val="00052037"/>
    <w:rsid w:val="00070648"/>
    <w:rsid w:val="00072AB3"/>
    <w:rsid w:val="000E233B"/>
    <w:rsid w:val="000F1051"/>
    <w:rsid w:val="000F22ED"/>
    <w:rsid w:val="001B1E9A"/>
    <w:rsid w:val="00223046"/>
    <w:rsid w:val="00227C14"/>
    <w:rsid w:val="002462DF"/>
    <w:rsid w:val="00246BC3"/>
    <w:rsid w:val="00282148"/>
    <w:rsid w:val="002B02A2"/>
    <w:rsid w:val="002C6538"/>
    <w:rsid w:val="002F618E"/>
    <w:rsid w:val="003E160D"/>
    <w:rsid w:val="003F0343"/>
    <w:rsid w:val="003F7E48"/>
    <w:rsid w:val="004947AE"/>
    <w:rsid w:val="00505D22"/>
    <w:rsid w:val="00525B9B"/>
    <w:rsid w:val="00562FBD"/>
    <w:rsid w:val="00582B38"/>
    <w:rsid w:val="00626E05"/>
    <w:rsid w:val="006614D4"/>
    <w:rsid w:val="006946A1"/>
    <w:rsid w:val="006A3A13"/>
    <w:rsid w:val="006C274F"/>
    <w:rsid w:val="006C52E2"/>
    <w:rsid w:val="00740036"/>
    <w:rsid w:val="007433A9"/>
    <w:rsid w:val="00785257"/>
    <w:rsid w:val="00933702"/>
    <w:rsid w:val="0099133F"/>
    <w:rsid w:val="009E659F"/>
    <w:rsid w:val="00A9620D"/>
    <w:rsid w:val="00AA3B3D"/>
    <w:rsid w:val="00AC06CE"/>
    <w:rsid w:val="00AD3244"/>
    <w:rsid w:val="00AF3F7F"/>
    <w:rsid w:val="00B152AB"/>
    <w:rsid w:val="00B423BA"/>
    <w:rsid w:val="00B55860"/>
    <w:rsid w:val="00B92172"/>
    <w:rsid w:val="00C72D76"/>
    <w:rsid w:val="00CD35B1"/>
    <w:rsid w:val="00CE03D9"/>
    <w:rsid w:val="00D8030A"/>
    <w:rsid w:val="00DA2595"/>
    <w:rsid w:val="00E5658C"/>
    <w:rsid w:val="00E86105"/>
    <w:rsid w:val="00EB72AC"/>
    <w:rsid w:val="00F31D25"/>
    <w:rsid w:val="00FB2B1F"/>
    <w:rsid w:val="00FC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9544"/>
  <w15:docId w15:val="{A1EB1693-4AC5-43B0-8F6A-032BBE3D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2304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046"/>
    <w:pPr>
      <w:ind w:left="720"/>
    </w:pPr>
  </w:style>
  <w:style w:type="character" w:styleId="Hyperlink">
    <w:name w:val="Hyperlink"/>
    <w:basedOn w:val="DefaultParagraphFont"/>
    <w:rsid w:val="00223046"/>
    <w:rPr>
      <w:color w:val="0000FF"/>
      <w:u w:val="single"/>
    </w:rPr>
  </w:style>
  <w:style w:type="paragraph" w:styleId="BodyText">
    <w:name w:val="Body Text"/>
    <w:basedOn w:val="Normal"/>
    <w:link w:val="BodyTextChar"/>
    <w:rsid w:val="002230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3046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2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A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0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7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ucnivoditelj@lokrum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ja@lokrum.hr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avnatelj@lokru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ja@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2041</Words>
  <Characters>11637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2</cp:revision>
  <cp:lastPrinted>2018-10-30T08:44:00Z</cp:lastPrinted>
  <dcterms:created xsi:type="dcterms:W3CDTF">2018-10-30T08:47:00Z</dcterms:created>
  <dcterms:modified xsi:type="dcterms:W3CDTF">2018-10-30T08:47:00Z</dcterms:modified>
</cp:coreProperties>
</file>